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CD67" w14:textId="77777777" w:rsidR="008504EE" w:rsidRDefault="008504EE">
      <w:pPr>
        <w:spacing w:before="8" w:line="100" w:lineRule="exact"/>
        <w:rPr>
          <w:sz w:val="10"/>
          <w:szCs w:val="10"/>
        </w:rPr>
      </w:pPr>
    </w:p>
    <w:p w14:paraId="1283DB10" w14:textId="77777777" w:rsidR="008504EE" w:rsidRDefault="008504EE">
      <w:pPr>
        <w:spacing w:line="200" w:lineRule="exact"/>
        <w:rPr>
          <w:sz w:val="20"/>
          <w:szCs w:val="20"/>
        </w:rPr>
      </w:pPr>
    </w:p>
    <w:p w14:paraId="6777A4FD" w14:textId="77777777" w:rsidR="008504EE" w:rsidRDefault="008504EE">
      <w:pPr>
        <w:spacing w:line="200" w:lineRule="exact"/>
        <w:rPr>
          <w:sz w:val="20"/>
          <w:szCs w:val="20"/>
        </w:rPr>
      </w:pPr>
    </w:p>
    <w:p w14:paraId="7401763E" w14:textId="77777777" w:rsidR="008504EE" w:rsidRDefault="008504EE">
      <w:pPr>
        <w:spacing w:line="200" w:lineRule="exact"/>
        <w:rPr>
          <w:sz w:val="20"/>
          <w:szCs w:val="20"/>
        </w:rPr>
      </w:pPr>
    </w:p>
    <w:p w14:paraId="77221DC8" w14:textId="77777777" w:rsidR="008504EE" w:rsidRDefault="008504EE">
      <w:pPr>
        <w:spacing w:line="200" w:lineRule="exact"/>
        <w:rPr>
          <w:sz w:val="20"/>
          <w:szCs w:val="20"/>
        </w:rPr>
      </w:pPr>
    </w:p>
    <w:p w14:paraId="72DD8C32" w14:textId="77777777" w:rsidR="008504EE" w:rsidRDefault="008504EE">
      <w:pPr>
        <w:spacing w:line="200" w:lineRule="exact"/>
        <w:rPr>
          <w:sz w:val="20"/>
          <w:szCs w:val="20"/>
        </w:rPr>
      </w:pPr>
    </w:p>
    <w:p w14:paraId="385854D3" w14:textId="77777777" w:rsidR="008504EE" w:rsidRDefault="008504EE">
      <w:pPr>
        <w:spacing w:line="200" w:lineRule="exact"/>
        <w:rPr>
          <w:sz w:val="20"/>
          <w:szCs w:val="20"/>
        </w:rPr>
      </w:pPr>
    </w:p>
    <w:p w14:paraId="2FBAE377" w14:textId="77777777" w:rsidR="008504EE" w:rsidRDefault="008504EE">
      <w:pPr>
        <w:spacing w:line="200" w:lineRule="exact"/>
        <w:rPr>
          <w:sz w:val="20"/>
          <w:szCs w:val="20"/>
        </w:rPr>
      </w:pPr>
    </w:p>
    <w:p w14:paraId="2FB52AA4" w14:textId="77777777" w:rsidR="008504EE" w:rsidRDefault="008504EE">
      <w:pPr>
        <w:spacing w:line="200" w:lineRule="exact"/>
        <w:rPr>
          <w:sz w:val="20"/>
          <w:szCs w:val="20"/>
        </w:rPr>
      </w:pPr>
    </w:p>
    <w:p w14:paraId="5431AA52" w14:textId="77777777" w:rsidR="008504EE" w:rsidRDefault="008504EE">
      <w:pPr>
        <w:spacing w:line="200" w:lineRule="exact"/>
        <w:rPr>
          <w:sz w:val="20"/>
          <w:szCs w:val="20"/>
        </w:rPr>
      </w:pPr>
    </w:p>
    <w:p w14:paraId="105FF657" w14:textId="77777777" w:rsidR="008504EE" w:rsidRDefault="008504EE">
      <w:pPr>
        <w:spacing w:line="200" w:lineRule="exact"/>
        <w:rPr>
          <w:sz w:val="20"/>
          <w:szCs w:val="20"/>
        </w:rPr>
      </w:pPr>
    </w:p>
    <w:p w14:paraId="4C7A2652" w14:textId="77777777" w:rsidR="008504EE" w:rsidRDefault="008504EE">
      <w:pPr>
        <w:spacing w:line="200" w:lineRule="exact"/>
        <w:rPr>
          <w:sz w:val="20"/>
          <w:szCs w:val="20"/>
        </w:rPr>
      </w:pPr>
    </w:p>
    <w:p w14:paraId="051CF2E8" w14:textId="77777777" w:rsidR="008504EE" w:rsidRDefault="008504EE">
      <w:pPr>
        <w:spacing w:line="200" w:lineRule="exact"/>
        <w:rPr>
          <w:sz w:val="20"/>
          <w:szCs w:val="20"/>
        </w:rPr>
      </w:pPr>
    </w:p>
    <w:p w14:paraId="429F5CF6" w14:textId="77777777" w:rsidR="008504EE" w:rsidRDefault="005519DC">
      <w:pPr>
        <w:spacing w:before="58" w:line="397" w:lineRule="auto"/>
        <w:ind w:left="3628" w:right="327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7" behindDoc="1" locked="0" layoutInCell="1" allowOverlap="1" wp14:anchorId="1DA5B454" wp14:editId="7903BA0D">
                <wp:simplePos x="0" y="0"/>
                <wp:positionH relativeFrom="page">
                  <wp:posOffset>1380490</wp:posOffset>
                </wp:positionH>
                <wp:positionV relativeFrom="paragraph">
                  <wp:posOffset>-356235</wp:posOffset>
                </wp:positionV>
                <wp:extent cx="4800600" cy="1270"/>
                <wp:effectExtent l="0" t="0" r="0" b="0"/>
                <wp:wrapNone/>
                <wp:docPr id="4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270"/>
                          <a:chOff x="2174" y="-561"/>
                          <a:chExt cx="7560" cy="2"/>
                        </a:xfrm>
                      </wpg:grpSpPr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2174" y="-561"/>
                            <a:ext cx="7560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7560"/>
                              <a:gd name="T2" fmla="+- 0 9734 2174"/>
                              <a:gd name="T3" fmla="*/ T2 w 7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B9EC6" id="Group 30" o:spid="_x0000_s1026" style="position:absolute;margin-left:108.7pt;margin-top:-28.05pt;width:378pt;height:.1pt;z-index:-1343;mso-position-horizontal-relative:page" coordorigin="2174,-561" coordsize="7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">
                <v:shape id="Freeform 31" o:spid="_x0000_s1027" style="position:absolute;left:2174;top:-561;width:7560;height:2;visibility:visible;mso-wrap-style:square;v-text-anchor:top" coordsize="7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" path="m,l7560,e" filled="f" strokeweight=".48pt">
                  <v:path arrowok="t" o:connecttype="custom" o:connectlocs="0,0;7560,0" o:connectangles="0,0"/>
                </v:shape>
                <w10:wrap anchorx="page"/>
              </v:group>
            </w:pict>
          </mc:Fallback>
        </mc:AlternateContent>
      </w:r>
      <w:r w:rsidR="00497536">
        <w:rPr>
          <w:rFonts w:ascii="Times New Roman" w:eastAsia="Times New Roman" w:hAnsi="Times New Roman" w:cs="Times New Roman"/>
          <w:b/>
          <w:bCs/>
          <w:w w:val="95"/>
          <w:sz w:val="32"/>
          <w:szCs w:val="32"/>
        </w:rPr>
        <w:t>M</w:t>
      </w:r>
      <w:r w:rsidR="00497536">
        <w:rPr>
          <w:rFonts w:ascii="Times New Roman" w:eastAsia="Times New Roman" w:hAnsi="Times New Roman" w:cs="Times New Roman"/>
          <w:b/>
          <w:bCs/>
          <w:spacing w:val="1"/>
          <w:w w:val="95"/>
          <w:sz w:val="32"/>
          <w:szCs w:val="32"/>
        </w:rPr>
        <w:t>e</w:t>
      </w:r>
      <w:r w:rsidR="00497536">
        <w:rPr>
          <w:rFonts w:ascii="Times New Roman" w:eastAsia="Times New Roman" w:hAnsi="Times New Roman" w:cs="Times New Roman"/>
          <w:b/>
          <w:bCs/>
          <w:spacing w:val="-5"/>
          <w:w w:val="95"/>
          <w:sz w:val="32"/>
          <w:szCs w:val="32"/>
        </w:rPr>
        <w:t>m</w:t>
      </w:r>
      <w:r w:rsidR="00497536">
        <w:rPr>
          <w:rFonts w:ascii="Times New Roman" w:eastAsia="Times New Roman" w:hAnsi="Times New Roman" w:cs="Times New Roman"/>
          <w:b/>
          <w:bCs/>
          <w:w w:val="95"/>
          <w:sz w:val="32"/>
          <w:szCs w:val="32"/>
        </w:rPr>
        <w:t>orand</w:t>
      </w:r>
      <w:r w:rsidR="00497536">
        <w:rPr>
          <w:rFonts w:ascii="Times New Roman" w:eastAsia="Times New Roman" w:hAnsi="Times New Roman" w:cs="Times New Roman"/>
          <w:b/>
          <w:bCs/>
          <w:spacing w:val="1"/>
          <w:w w:val="95"/>
          <w:sz w:val="32"/>
          <w:szCs w:val="32"/>
        </w:rPr>
        <w:t>u</w:t>
      </w:r>
      <w:r w:rsidR="00497536">
        <w:rPr>
          <w:rFonts w:ascii="Times New Roman" w:eastAsia="Times New Roman" w:hAnsi="Times New Roman" w:cs="Times New Roman"/>
          <w:b/>
          <w:bCs/>
          <w:w w:val="95"/>
          <w:sz w:val="32"/>
          <w:szCs w:val="32"/>
        </w:rPr>
        <w:t>m</w:t>
      </w:r>
      <w:r w:rsidR="00497536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</w:t>
      </w:r>
      <w:r w:rsidR="0049753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nd</w:t>
      </w:r>
    </w:p>
    <w:p w14:paraId="76BE296C" w14:textId="77777777" w:rsidR="008504EE" w:rsidRDefault="00497536">
      <w:pPr>
        <w:spacing w:before="6" w:line="396" w:lineRule="auto"/>
        <w:ind w:left="3085" w:right="273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icles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</w:p>
    <w:p w14:paraId="78480F30" w14:textId="77777777" w:rsidR="008504EE" w:rsidRDefault="005519DC">
      <w:pPr>
        <w:spacing w:before="11"/>
        <w:ind w:left="34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8" behindDoc="1" locked="0" layoutInCell="1" allowOverlap="1" wp14:anchorId="1F058620" wp14:editId="31F747C7">
                <wp:simplePos x="0" y="0"/>
                <wp:positionH relativeFrom="page">
                  <wp:posOffset>1380490</wp:posOffset>
                </wp:positionH>
                <wp:positionV relativeFrom="paragraph">
                  <wp:posOffset>560070</wp:posOffset>
                </wp:positionV>
                <wp:extent cx="4800600" cy="1270"/>
                <wp:effectExtent l="0" t="0" r="0" b="0"/>
                <wp:wrapNone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270"/>
                          <a:chOff x="2174" y="882"/>
                          <a:chExt cx="7560" cy="2"/>
                        </a:xfrm>
                      </wpg:grpSpPr>
                      <wps:wsp>
                        <wps:cNvPr id="42" name="Freeform 29"/>
                        <wps:cNvSpPr>
                          <a:spLocks/>
                        </wps:cNvSpPr>
                        <wps:spPr bwMode="auto">
                          <a:xfrm>
                            <a:off x="2174" y="882"/>
                            <a:ext cx="7560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7560"/>
                              <a:gd name="T2" fmla="+- 0 9734 2174"/>
                              <a:gd name="T3" fmla="*/ T2 w 7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91EE9" id="Group 28" o:spid="_x0000_s1026" style="position:absolute;margin-left:108.7pt;margin-top:44.1pt;width:378pt;height:.1pt;z-index:-1342;mso-position-horizontal-relative:page" coordorigin="2174,882" coordsize="7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">
                <v:shape id="Freeform 29" o:spid="_x0000_s1027" style="position:absolute;left:2174;top:882;width:7560;height:2;visibility:visible;mso-wrap-style:square;v-text-anchor:top" coordsize="7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" path="m,l7560,e" filled="f" strokeweight=".48pt">
                  <v:path arrowok="t" o:connecttype="custom" o:connectlocs="0,0;7560,0" o:connectangles="0,0"/>
                </v:shape>
                <w10:wrap anchorx="page"/>
              </v:group>
            </w:pict>
          </mc:Fallback>
        </mc:AlternateConten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Trini</w:t>
      </w:r>
      <w:r w:rsidR="00497536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 w:rsidR="00497536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49753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int</w:t>
      </w:r>
      <w:r w:rsidR="00497536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="00497536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av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id</w:t>
      </w:r>
      <w:r w:rsidR="00497536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497536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="00497536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d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en</w:t>
      </w:r>
      <w:r w:rsidR="00497536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s’</w:t>
      </w:r>
      <w:r w:rsidR="00497536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Uni</w:t>
      </w:r>
      <w:r w:rsidR="0049753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o</w:t>
      </w:r>
      <w:r w:rsidR="00497536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</w:p>
    <w:p w14:paraId="7F7BA77C" w14:textId="77777777" w:rsidR="008504EE" w:rsidRDefault="008504EE">
      <w:pPr>
        <w:spacing w:line="200" w:lineRule="exact"/>
        <w:rPr>
          <w:sz w:val="20"/>
          <w:szCs w:val="20"/>
        </w:rPr>
      </w:pPr>
    </w:p>
    <w:p w14:paraId="45D53469" w14:textId="77777777" w:rsidR="008504EE" w:rsidRDefault="008504EE">
      <w:pPr>
        <w:spacing w:line="200" w:lineRule="exact"/>
        <w:rPr>
          <w:sz w:val="20"/>
          <w:szCs w:val="20"/>
        </w:rPr>
      </w:pPr>
    </w:p>
    <w:p w14:paraId="1F487D6F" w14:textId="77777777" w:rsidR="008504EE" w:rsidRDefault="008504EE">
      <w:pPr>
        <w:spacing w:line="200" w:lineRule="exact"/>
        <w:rPr>
          <w:sz w:val="20"/>
          <w:szCs w:val="20"/>
        </w:rPr>
      </w:pPr>
    </w:p>
    <w:p w14:paraId="3B00C445" w14:textId="77777777" w:rsidR="008504EE" w:rsidRDefault="008504EE">
      <w:pPr>
        <w:spacing w:line="200" w:lineRule="exact"/>
        <w:rPr>
          <w:sz w:val="20"/>
          <w:szCs w:val="20"/>
        </w:rPr>
      </w:pPr>
    </w:p>
    <w:p w14:paraId="277666B5" w14:textId="77777777" w:rsidR="008504EE" w:rsidRDefault="008504EE">
      <w:pPr>
        <w:spacing w:line="200" w:lineRule="exact"/>
        <w:rPr>
          <w:sz w:val="20"/>
          <w:szCs w:val="20"/>
        </w:rPr>
      </w:pPr>
    </w:p>
    <w:p w14:paraId="044EE6DA" w14:textId="77777777" w:rsidR="008504EE" w:rsidRDefault="008504EE">
      <w:pPr>
        <w:spacing w:line="200" w:lineRule="exact"/>
        <w:rPr>
          <w:sz w:val="20"/>
          <w:szCs w:val="20"/>
        </w:rPr>
      </w:pPr>
    </w:p>
    <w:p w14:paraId="61FAFC67" w14:textId="77777777" w:rsidR="008504EE" w:rsidRDefault="008504EE">
      <w:pPr>
        <w:spacing w:line="200" w:lineRule="exact"/>
        <w:rPr>
          <w:sz w:val="20"/>
          <w:szCs w:val="20"/>
        </w:rPr>
      </w:pPr>
    </w:p>
    <w:p w14:paraId="74B1F8FF" w14:textId="77777777" w:rsidR="008504EE" w:rsidRDefault="008504EE">
      <w:pPr>
        <w:spacing w:line="200" w:lineRule="exact"/>
        <w:rPr>
          <w:sz w:val="20"/>
          <w:szCs w:val="20"/>
        </w:rPr>
      </w:pPr>
    </w:p>
    <w:p w14:paraId="6AAA38F5" w14:textId="77777777" w:rsidR="008504EE" w:rsidRDefault="008504EE">
      <w:pPr>
        <w:spacing w:line="200" w:lineRule="exact"/>
        <w:rPr>
          <w:sz w:val="20"/>
          <w:szCs w:val="20"/>
        </w:rPr>
      </w:pPr>
    </w:p>
    <w:p w14:paraId="1F58059E" w14:textId="77777777" w:rsidR="008504EE" w:rsidRDefault="008504EE">
      <w:pPr>
        <w:spacing w:line="200" w:lineRule="exact"/>
        <w:rPr>
          <w:sz w:val="20"/>
          <w:szCs w:val="20"/>
        </w:rPr>
      </w:pPr>
    </w:p>
    <w:p w14:paraId="0EDC467C" w14:textId="77777777" w:rsidR="008504EE" w:rsidRDefault="008504EE">
      <w:pPr>
        <w:spacing w:line="200" w:lineRule="exact"/>
        <w:rPr>
          <w:sz w:val="20"/>
          <w:szCs w:val="20"/>
        </w:rPr>
      </w:pPr>
    </w:p>
    <w:p w14:paraId="3388AC7C" w14:textId="77777777" w:rsidR="008504EE" w:rsidRDefault="008504EE">
      <w:pPr>
        <w:spacing w:line="200" w:lineRule="exact"/>
        <w:rPr>
          <w:sz w:val="20"/>
          <w:szCs w:val="20"/>
        </w:rPr>
      </w:pPr>
    </w:p>
    <w:p w14:paraId="1D4DD5AF" w14:textId="77777777" w:rsidR="008504EE" w:rsidRDefault="008504EE">
      <w:pPr>
        <w:spacing w:line="200" w:lineRule="exact"/>
        <w:rPr>
          <w:sz w:val="20"/>
          <w:szCs w:val="20"/>
        </w:rPr>
      </w:pPr>
    </w:p>
    <w:p w14:paraId="4E0B5CBC" w14:textId="77777777" w:rsidR="008504EE" w:rsidRDefault="008504EE">
      <w:pPr>
        <w:spacing w:line="200" w:lineRule="exact"/>
        <w:rPr>
          <w:sz w:val="20"/>
          <w:szCs w:val="20"/>
        </w:rPr>
      </w:pPr>
    </w:p>
    <w:p w14:paraId="24F1810C" w14:textId="77777777" w:rsidR="008504EE" w:rsidRDefault="008504EE">
      <w:pPr>
        <w:spacing w:line="200" w:lineRule="exact"/>
        <w:rPr>
          <w:sz w:val="20"/>
          <w:szCs w:val="20"/>
        </w:rPr>
      </w:pPr>
    </w:p>
    <w:p w14:paraId="5FF080A6" w14:textId="77777777" w:rsidR="008504EE" w:rsidRDefault="008504EE">
      <w:pPr>
        <w:spacing w:line="200" w:lineRule="exact"/>
        <w:rPr>
          <w:sz w:val="20"/>
          <w:szCs w:val="20"/>
        </w:rPr>
      </w:pPr>
    </w:p>
    <w:p w14:paraId="28845199" w14:textId="77777777" w:rsidR="008504EE" w:rsidRDefault="008504EE">
      <w:pPr>
        <w:spacing w:line="200" w:lineRule="exact"/>
        <w:rPr>
          <w:sz w:val="20"/>
          <w:szCs w:val="20"/>
        </w:rPr>
      </w:pPr>
    </w:p>
    <w:p w14:paraId="773B26A2" w14:textId="77777777" w:rsidR="008504EE" w:rsidRDefault="008504EE">
      <w:pPr>
        <w:spacing w:line="200" w:lineRule="exact"/>
        <w:rPr>
          <w:sz w:val="20"/>
          <w:szCs w:val="20"/>
        </w:rPr>
      </w:pPr>
    </w:p>
    <w:p w14:paraId="3345FCB4" w14:textId="77777777" w:rsidR="008504EE" w:rsidRDefault="008504EE">
      <w:pPr>
        <w:spacing w:line="200" w:lineRule="exact"/>
        <w:rPr>
          <w:sz w:val="20"/>
          <w:szCs w:val="20"/>
        </w:rPr>
      </w:pPr>
    </w:p>
    <w:p w14:paraId="1EFC55F1" w14:textId="77777777" w:rsidR="008504EE" w:rsidRDefault="008504EE">
      <w:pPr>
        <w:spacing w:line="200" w:lineRule="exact"/>
        <w:rPr>
          <w:sz w:val="20"/>
          <w:szCs w:val="20"/>
        </w:rPr>
      </w:pPr>
    </w:p>
    <w:p w14:paraId="5179BC24" w14:textId="77777777" w:rsidR="008504EE" w:rsidRDefault="008504EE">
      <w:pPr>
        <w:spacing w:line="200" w:lineRule="exact"/>
        <w:rPr>
          <w:sz w:val="20"/>
          <w:szCs w:val="20"/>
        </w:rPr>
      </w:pPr>
    </w:p>
    <w:p w14:paraId="463396C1" w14:textId="77777777" w:rsidR="008504EE" w:rsidRDefault="008504EE">
      <w:pPr>
        <w:spacing w:line="200" w:lineRule="exact"/>
        <w:rPr>
          <w:sz w:val="20"/>
          <w:szCs w:val="20"/>
        </w:rPr>
      </w:pPr>
    </w:p>
    <w:p w14:paraId="442B569C" w14:textId="77777777" w:rsidR="008504EE" w:rsidRDefault="008504EE">
      <w:pPr>
        <w:spacing w:line="200" w:lineRule="exact"/>
        <w:rPr>
          <w:sz w:val="20"/>
          <w:szCs w:val="20"/>
        </w:rPr>
      </w:pPr>
    </w:p>
    <w:p w14:paraId="4DA6791C" w14:textId="77777777" w:rsidR="008504EE" w:rsidRDefault="008504EE">
      <w:pPr>
        <w:spacing w:line="200" w:lineRule="exact"/>
        <w:rPr>
          <w:sz w:val="20"/>
          <w:szCs w:val="20"/>
        </w:rPr>
      </w:pPr>
    </w:p>
    <w:p w14:paraId="06810A3B" w14:textId="77777777" w:rsidR="008504EE" w:rsidRDefault="008504EE">
      <w:pPr>
        <w:spacing w:line="200" w:lineRule="exact"/>
        <w:rPr>
          <w:sz w:val="20"/>
          <w:szCs w:val="20"/>
        </w:rPr>
      </w:pPr>
    </w:p>
    <w:p w14:paraId="1F7231DB" w14:textId="77777777" w:rsidR="008504EE" w:rsidRDefault="008504EE">
      <w:pPr>
        <w:spacing w:line="200" w:lineRule="exact"/>
        <w:rPr>
          <w:sz w:val="20"/>
          <w:szCs w:val="20"/>
        </w:rPr>
      </w:pPr>
    </w:p>
    <w:p w14:paraId="7AEF6FC7" w14:textId="77777777" w:rsidR="008504EE" w:rsidRDefault="008504EE">
      <w:pPr>
        <w:spacing w:line="200" w:lineRule="exact"/>
        <w:rPr>
          <w:sz w:val="20"/>
          <w:szCs w:val="20"/>
        </w:rPr>
      </w:pPr>
    </w:p>
    <w:p w14:paraId="4EA02199" w14:textId="77777777" w:rsidR="008504EE" w:rsidRDefault="008504EE">
      <w:pPr>
        <w:spacing w:line="200" w:lineRule="exact"/>
        <w:rPr>
          <w:sz w:val="20"/>
          <w:szCs w:val="20"/>
        </w:rPr>
      </w:pPr>
    </w:p>
    <w:p w14:paraId="7035D19B" w14:textId="77777777" w:rsidR="008504EE" w:rsidRDefault="008504EE">
      <w:pPr>
        <w:spacing w:line="200" w:lineRule="exact"/>
        <w:rPr>
          <w:sz w:val="20"/>
          <w:szCs w:val="20"/>
        </w:rPr>
      </w:pPr>
    </w:p>
    <w:p w14:paraId="5BB71E25" w14:textId="77777777" w:rsidR="008504EE" w:rsidRDefault="008504EE">
      <w:pPr>
        <w:spacing w:line="200" w:lineRule="exact"/>
        <w:rPr>
          <w:sz w:val="20"/>
          <w:szCs w:val="20"/>
        </w:rPr>
      </w:pPr>
    </w:p>
    <w:p w14:paraId="1B0C4E94" w14:textId="77777777" w:rsidR="008504EE" w:rsidRDefault="008504EE">
      <w:pPr>
        <w:spacing w:line="240" w:lineRule="exact"/>
        <w:rPr>
          <w:sz w:val="24"/>
          <w:szCs w:val="24"/>
        </w:rPr>
      </w:pPr>
    </w:p>
    <w:p w14:paraId="422F5523" w14:textId="77777777" w:rsidR="008504EE" w:rsidRDefault="00497536">
      <w:pPr>
        <w:pStyle w:val="Heading1"/>
        <w:spacing w:before="69"/>
        <w:ind w:left="2557" w:right="2206" w:firstLine="0"/>
        <w:jc w:val="center"/>
        <w:rPr>
          <w:b w:val="0"/>
          <w:bCs w:val="0"/>
        </w:rPr>
      </w:pPr>
      <w:r>
        <w:t>Ba</w:t>
      </w:r>
      <w:r>
        <w:rPr>
          <w:spacing w:val="-1"/>
        </w:rPr>
        <w:t>te</w:t>
      </w:r>
      <w:r>
        <w:t>s W</w:t>
      </w:r>
      <w:r>
        <w:rPr>
          <w:spacing w:val="-1"/>
        </w:rPr>
        <w:t>e</w:t>
      </w:r>
      <w:r>
        <w:t>lls &amp;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r</w:t>
      </w:r>
      <w:r>
        <w:t>ai</w:t>
      </w:r>
      <w:r>
        <w:rPr>
          <w:spacing w:val="-1"/>
        </w:rPr>
        <w:t>t</w:t>
      </w:r>
      <w:r>
        <w:t>h</w:t>
      </w:r>
      <w:r>
        <w:rPr>
          <w:spacing w:val="1"/>
        </w:rPr>
        <w:t>w</w:t>
      </w:r>
      <w:r>
        <w:t>ai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 xml:space="preserve">London </w:t>
      </w:r>
      <w:r>
        <w:rPr>
          <w:spacing w:val="-2"/>
        </w:rPr>
        <w:t>L</w:t>
      </w:r>
      <w:r>
        <w:t>LP 2</w:t>
      </w:r>
      <w:r>
        <w:rPr>
          <w:spacing w:val="-1"/>
        </w:rPr>
        <w:t>-</w:t>
      </w:r>
      <w:r>
        <w:t xml:space="preserve">6 </w:t>
      </w:r>
      <w:r>
        <w:rPr>
          <w:spacing w:val="-1"/>
        </w:rPr>
        <w:t>C</w:t>
      </w:r>
      <w:r>
        <w:t>annon S</w:t>
      </w:r>
      <w:r>
        <w:rPr>
          <w:spacing w:val="-1"/>
        </w:rPr>
        <w:t>tree</w:t>
      </w:r>
      <w:r>
        <w:t>t</w:t>
      </w:r>
    </w:p>
    <w:p w14:paraId="2CE20399" w14:textId="77777777" w:rsidR="008504EE" w:rsidRDefault="00497536">
      <w:pPr>
        <w:ind w:left="3210" w:right="286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London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020 7551 7777) </w:t>
      </w:r>
      <w:hyperlink r:id="rId7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ww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b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bl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l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p.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om</w:t>
        </w:r>
      </w:hyperlink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RMC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/212603/0001</w:t>
      </w:r>
    </w:p>
    <w:p w14:paraId="75B0BCED" w14:textId="77777777" w:rsidR="008504EE" w:rsidRDefault="008504EE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504EE">
          <w:footerReference w:type="default" r:id="rId8"/>
          <w:type w:val="continuous"/>
          <w:pgSz w:w="11900" w:h="16840"/>
          <w:pgMar w:top="1580" w:right="1680" w:bottom="1300" w:left="1340" w:header="720" w:footer="1101" w:gutter="0"/>
          <w:cols w:space="720"/>
        </w:sectPr>
      </w:pPr>
    </w:p>
    <w:p w14:paraId="184CC0B8" w14:textId="77777777" w:rsidR="008504EE" w:rsidRDefault="008504EE">
      <w:pPr>
        <w:spacing w:before="3" w:line="130" w:lineRule="exact"/>
        <w:rPr>
          <w:sz w:val="13"/>
          <w:szCs w:val="13"/>
        </w:rPr>
      </w:pPr>
    </w:p>
    <w:p w14:paraId="538A069E" w14:textId="77777777" w:rsidR="008504EE" w:rsidRDefault="00497536">
      <w:pPr>
        <w:ind w:left="3314" w:right="33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712CC8F1" w14:textId="77777777" w:rsidR="008504EE" w:rsidRDefault="008504EE">
      <w:pPr>
        <w:spacing w:line="240" w:lineRule="exact"/>
        <w:rPr>
          <w:sz w:val="24"/>
          <w:szCs w:val="24"/>
        </w:rPr>
      </w:pPr>
    </w:p>
    <w:p w14:paraId="5E25B4D1" w14:textId="77777777" w:rsidR="008504EE" w:rsidRDefault="00497536">
      <w:pPr>
        <w:spacing w:line="448" w:lineRule="auto"/>
        <w:ind w:left="1105" w:right="1120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 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by Gua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 Sha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Saint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avid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6796AC16" w14:textId="77777777" w:rsidR="008504EE" w:rsidRDefault="008504EE">
      <w:pPr>
        <w:spacing w:before="10" w:line="110" w:lineRule="exact"/>
        <w:rPr>
          <w:sz w:val="11"/>
          <w:szCs w:val="11"/>
        </w:rPr>
      </w:pPr>
    </w:p>
    <w:p w14:paraId="1A54B2FE" w14:textId="77777777" w:rsidR="008504EE" w:rsidRDefault="008504EE">
      <w:pPr>
        <w:spacing w:line="200" w:lineRule="exact"/>
        <w:rPr>
          <w:sz w:val="20"/>
          <w:szCs w:val="20"/>
        </w:rPr>
      </w:pPr>
    </w:p>
    <w:p w14:paraId="3E637C6F" w14:textId="77777777" w:rsidR="008504EE" w:rsidRDefault="008504EE">
      <w:pPr>
        <w:spacing w:line="200" w:lineRule="exact"/>
        <w:rPr>
          <w:sz w:val="20"/>
          <w:szCs w:val="20"/>
        </w:rPr>
      </w:pPr>
    </w:p>
    <w:p w14:paraId="09A99714" w14:textId="77777777" w:rsidR="008504EE" w:rsidRDefault="00497536">
      <w:pPr>
        <w:pStyle w:val="BodyText"/>
        <w:ind w:left="100" w:firstLine="0"/>
      </w:pPr>
      <w:r>
        <w:rPr>
          <w:spacing w:val="-1"/>
        </w:rPr>
        <w:t>Eac</w:t>
      </w:r>
      <w:r>
        <w:t>h</w:t>
      </w:r>
      <w:r>
        <w:rPr>
          <w:spacing w:val="33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t>mo</w:t>
      </w:r>
      <w:r>
        <w:rPr>
          <w:spacing w:val="-1"/>
        </w:rPr>
        <w:t>ra</w:t>
      </w:r>
      <w:r>
        <w:t>ndum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ish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6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the 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 xml:space="preserve">t 2006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t xml:space="preserve">s to </w:t>
      </w:r>
      <w:r>
        <w:rPr>
          <w:spacing w:val="2"/>
        </w:rPr>
        <w:t>b</w:t>
      </w:r>
      <w:r>
        <w:rPr>
          <w:spacing w:val="-1"/>
        </w:rPr>
        <w:t>ec</w:t>
      </w:r>
      <w:r>
        <w:t>ome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.</w:t>
      </w:r>
    </w:p>
    <w:p w14:paraId="4A158B32" w14:textId="77777777" w:rsidR="008504EE" w:rsidRDefault="008504EE">
      <w:pPr>
        <w:spacing w:before="7" w:line="160" w:lineRule="exact"/>
        <w:rPr>
          <w:sz w:val="16"/>
          <w:szCs w:val="16"/>
        </w:rPr>
      </w:pPr>
    </w:p>
    <w:p w14:paraId="3789C818" w14:textId="77777777" w:rsidR="008504EE" w:rsidRDefault="008504EE">
      <w:pPr>
        <w:spacing w:line="200" w:lineRule="exact"/>
        <w:rPr>
          <w:sz w:val="20"/>
          <w:szCs w:val="20"/>
        </w:rPr>
      </w:pPr>
    </w:p>
    <w:p w14:paraId="3BCE0CC6" w14:textId="77777777" w:rsidR="008504EE" w:rsidRDefault="008504EE">
      <w:pPr>
        <w:spacing w:line="200" w:lineRule="exact"/>
        <w:rPr>
          <w:sz w:val="20"/>
          <w:szCs w:val="20"/>
        </w:rPr>
      </w:pPr>
    </w:p>
    <w:p w14:paraId="6ACCC96A" w14:textId="77777777" w:rsidR="008504EE" w:rsidRDefault="005519DC">
      <w:pPr>
        <w:tabs>
          <w:tab w:val="left" w:pos="5679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39" behindDoc="1" locked="0" layoutInCell="1" allowOverlap="1" wp14:anchorId="76896213" wp14:editId="0F84695E">
                <wp:simplePos x="0" y="0"/>
                <wp:positionH relativeFrom="page">
                  <wp:posOffset>914400</wp:posOffset>
                </wp:positionH>
                <wp:positionV relativeFrom="paragraph">
                  <wp:posOffset>-40640</wp:posOffset>
                </wp:positionV>
                <wp:extent cx="5715000" cy="1270"/>
                <wp:effectExtent l="0" t="0" r="0" b="0"/>
                <wp:wrapNone/>
                <wp:docPr id="3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40" y="-64"/>
                          <a:chExt cx="9000" cy="2"/>
                        </a:xfrm>
                      </wpg:grpSpPr>
                      <wps:wsp>
                        <wps:cNvPr id="40" name="Freeform 27"/>
                        <wps:cNvSpPr>
                          <a:spLocks/>
                        </wps:cNvSpPr>
                        <wps:spPr bwMode="auto">
                          <a:xfrm>
                            <a:off x="1440" y="-64"/>
                            <a:ext cx="90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00"/>
                              <a:gd name="T2" fmla="+- 0 10440 144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6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F7269" id="Group 26" o:spid="_x0000_s1026" style="position:absolute;margin-left:1in;margin-top:-3.2pt;width:450pt;height:.1pt;z-index:-1341;mso-position-horizontal-relative:page" coordorigin="1440,-64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">
                <v:shape id="Freeform 27" o:spid="_x0000_s1027" style="position:absolute;left:1440;top:-64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" path="m,l9000,e" filled="f" strokeweight=".46286mm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h subs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rib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uth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nti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ation by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 w:rsidR="0049753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ubs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rib</w:t>
      </w:r>
      <w:r w:rsidR="0049753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97536">
        <w:rPr>
          <w:rFonts w:ascii="Times New Roman" w:eastAsia="Times New Roman" w:hAnsi="Times New Roman" w:cs="Times New Roman"/>
          <w:i/>
          <w:sz w:val="24"/>
          <w:szCs w:val="24"/>
        </w:rPr>
        <w:t>r</w:t>
      </w:r>
    </w:p>
    <w:p w14:paraId="4D57DE45" w14:textId="77777777" w:rsidR="008504EE" w:rsidRDefault="008504EE">
      <w:pPr>
        <w:spacing w:line="200" w:lineRule="exact"/>
        <w:rPr>
          <w:sz w:val="20"/>
          <w:szCs w:val="20"/>
        </w:rPr>
      </w:pPr>
    </w:p>
    <w:p w14:paraId="3EF6D329" w14:textId="77777777" w:rsidR="008504EE" w:rsidRDefault="008504EE">
      <w:pPr>
        <w:spacing w:before="12" w:line="240" w:lineRule="exact"/>
        <w:rPr>
          <w:sz w:val="24"/>
          <w:szCs w:val="24"/>
        </w:rPr>
      </w:pPr>
    </w:p>
    <w:p w14:paraId="1E0F9A6C" w14:textId="77777777" w:rsidR="008504EE" w:rsidRDefault="005519DC">
      <w:pPr>
        <w:pStyle w:val="Heading1"/>
        <w:spacing w:before="69" w:line="448" w:lineRule="auto"/>
        <w:ind w:left="100" w:right="6167" w:firstLine="6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40" behindDoc="1" locked="0" layoutInCell="1" allowOverlap="1" wp14:anchorId="65CAF55E" wp14:editId="3633F629">
                <wp:simplePos x="0" y="0"/>
                <wp:positionH relativeFrom="page">
                  <wp:posOffset>914400</wp:posOffset>
                </wp:positionH>
                <wp:positionV relativeFrom="paragraph">
                  <wp:posOffset>-120015</wp:posOffset>
                </wp:positionV>
                <wp:extent cx="5715000" cy="1270"/>
                <wp:effectExtent l="0" t="0" r="0" b="0"/>
                <wp:wrapNone/>
                <wp:docPr id="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40" y="-189"/>
                          <a:chExt cx="9000" cy="2"/>
                        </a:xfrm>
                      </wpg:grpSpPr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1440" y="-189"/>
                            <a:ext cx="90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00"/>
                              <a:gd name="T2" fmla="+- 0 10440 144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6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71051" id="Group 24" o:spid="_x0000_s1026" style="position:absolute;margin-left:1in;margin-top:-9.45pt;width:450pt;height:.1pt;z-index:-1340;mso-position-horizontal-relative:page" coordorigin="1440,-189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">
                <v:shape id="Freeform 25" o:spid="_x0000_s1027" style="position:absolute;left:1440;top:-189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" path="m,l9000,e" filled="f" strokeweight=".46283mm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41" behindDoc="1" locked="0" layoutInCell="1" allowOverlap="1" wp14:anchorId="027742AA" wp14:editId="344516FA">
                <wp:simplePos x="0" y="0"/>
                <wp:positionH relativeFrom="page">
                  <wp:posOffset>914400</wp:posOffset>
                </wp:positionH>
                <wp:positionV relativeFrom="paragraph">
                  <wp:posOffset>862965</wp:posOffset>
                </wp:positionV>
                <wp:extent cx="5715000" cy="1270"/>
                <wp:effectExtent l="0" t="0" r="0" b="0"/>
                <wp:wrapNone/>
                <wp:docPr id="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440" y="1359"/>
                          <a:chExt cx="9000" cy="2"/>
                        </a:xfrm>
                      </wpg:grpSpPr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1440" y="1359"/>
                            <a:ext cx="90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00"/>
                              <a:gd name="T2" fmla="+- 0 10440 144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6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258A5" id="Group 22" o:spid="_x0000_s1026" style="position:absolute;margin-left:1in;margin-top:67.95pt;width:450pt;height:.1pt;z-index:-1339;mso-position-horizontal-relative:page" coordorigin="1440,1359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">
                <v:shape id="Freeform 23" o:spid="_x0000_s1027" style="position:absolute;left:1440;top:1359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" path="m,l9000,e" filled="f" strokeweight=".46283mm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proofErr w:type="spellStart"/>
      <w:r w:rsidR="00497536">
        <w:rPr>
          <w:spacing w:val="-1"/>
        </w:rPr>
        <w:t>Mr</w:t>
      </w:r>
      <w:r w:rsidR="00497536">
        <w:t>s</w:t>
      </w:r>
      <w:proofErr w:type="spellEnd"/>
      <w:r w:rsidR="00497536">
        <w:t xml:space="preserve"> Susan</w:t>
      </w:r>
      <w:r w:rsidR="00497536">
        <w:rPr>
          <w:spacing w:val="1"/>
        </w:rPr>
        <w:t xml:space="preserve"> </w:t>
      </w:r>
      <w:r w:rsidR="00497536">
        <w:rPr>
          <w:spacing w:val="-1"/>
        </w:rPr>
        <w:t>V</w:t>
      </w:r>
      <w:r w:rsidR="00497536">
        <w:t>i</w:t>
      </w:r>
      <w:r w:rsidR="00497536">
        <w:rPr>
          <w:spacing w:val="-1"/>
        </w:rPr>
        <w:t>r</w:t>
      </w:r>
      <w:r w:rsidR="00497536">
        <w:t>ginia Is</w:t>
      </w:r>
      <w:r w:rsidR="00497536">
        <w:rPr>
          <w:spacing w:val="-3"/>
        </w:rPr>
        <w:t>a</w:t>
      </w:r>
      <w:r w:rsidR="00497536">
        <w:t xml:space="preserve">ac </w:t>
      </w:r>
      <w:proofErr w:type="spellStart"/>
      <w:r w:rsidR="00497536">
        <w:rPr>
          <w:spacing w:val="-1"/>
        </w:rPr>
        <w:t>M</w:t>
      </w:r>
      <w:r w:rsidR="00497536">
        <w:t>r</w:t>
      </w:r>
      <w:proofErr w:type="spellEnd"/>
      <w:r w:rsidR="00497536">
        <w:rPr>
          <w:spacing w:val="-1"/>
        </w:rPr>
        <w:t xml:space="preserve"> </w:t>
      </w:r>
      <w:r w:rsidR="00497536">
        <w:t>Luke</w:t>
      </w:r>
      <w:r w:rsidR="00497536">
        <w:rPr>
          <w:spacing w:val="-1"/>
        </w:rPr>
        <w:t xml:space="preserve"> R</w:t>
      </w:r>
      <w:r w:rsidR="00497536">
        <w:t>yan Jon</w:t>
      </w:r>
      <w:r w:rsidR="00497536">
        <w:rPr>
          <w:spacing w:val="-1"/>
        </w:rPr>
        <w:t>e</w:t>
      </w:r>
      <w:r w:rsidR="00497536">
        <w:t>s</w:t>
      </w:r>
    </w:p>
    <w:p w14:paraId="57A3E27F" w14:textId="77777777" w:rsidR="008504EE" w:rsidRDefault="008504EE">
      <w:pPr>
        <w:spacing w:before="7" w:line="160" w:lineRule="exact"/>
        <w:rPr>
          <w:sz w:val="16"/>
          <w:szCs w:val="16"/>
        </w:rPr>
      </w:pPr>
    </w:p>
    <w:p w14:paraId="453503FE" w14:textId="77777777" w:rsidR="008504EE" w:rsidRDefault="008504EE">
      <w:pPr>
        <w:spacing w:line="200" w:lineRule="exact"/>
        <w:rPr>
          <w:sz w:val="20"/>
          <w:szCs w:val="20"/>
        </w:rPr>
      </w:pPr>
    </w:p>
    <w:p w14:paraId="1DE709A8" w14:textId="77777777" w:rsidR="008504EE" w:rsidRDefault="008504EE">
      <w:pPr>
        <w:spacing w:line="200" w:lineRule="exact"/>
        <w:rPr>
          <w:sz w:val="20"/>
          <w:szCs w:val="20"/>
        </w:rPr>
      </w:pPr>
    </w:p>
    <w:p w14:paraId="436A3877" w14:textId="77777777" w:rsidR="008504EE" w:rsidRDefault="008504EE">
      <w:pPr>
        <w:spacing w:line="200" w:lineRule="exact"/>
        <w:rPr>
          <w:sz w:val="20"/>
          <w:szCs w:val="20"/>
        </w:rPr>
      </w:pPr>
    </w:p>
    <w:p w14:paraId="5D04FD2D" w14:textId="77777777" w:rsidR="008504EE" w:rsidRDefault="008504EE">
      <w:pPr>
        <w:spacing w:line="200" w:lineRule="exact"/>
        <w:rPr>
          <w:sz w:val="20"/>
          <w:szCs w:val="20"/>
        </w:rPr>
      </w:pPr>
    </w:p>
    <w:p w14:paraId="2371A049" w14:textId="77777777" w:rsidR="008504EE" w:rsidRDefault="00497536">
      <w:pPr>
        <w:pStyle w:val="BodyText"/>
        <w:spacing w:before="69"/>
        <w:ind w:left="100" w:firstLine="0"/>
      </w:pPr>
      <w:r>
        <w:rPr>
          <w:spacing w:val="-1"/>
        </w:rPr>
        <w:t>Da</w:t>
      </w:r>
      <w:r>
        <w:t>t</w:t>
      </w:r>
      <w:r>
        <w:rPr>
          <w:spacing w:val="-1"/>
        </w:rPr>
        <w:t>e</w:t>
      </w:r>
      <w:r>
        <w:t xml:space="preserve">d: 25 </w:t>
      </w:r>
      <w:r>
        <w:rPr>
          <w:spacing w:val="2"/>
        </w:rPr>
        <w:t>J</w:t>
      </w:r>
      <w:r>
        <w:t>une</w:t>
      </w:r>
      <w:r>
        <w:rPr>
          <w:spacing w:val="-1"/>
        </w:rPr>
        <w:t xml:space="preserve"> </w:t>
      </w:r>
      <w:r>
        <w:t>2014</w:t>
      </w:r>
    </w:p>
    <w:p w14:paraId="591ECA70" w14:textId="77777777" w:rsidR="008504EE" w:rsidRDefault="008504EE">
      <w:pPr>
        <w:sectPr w:rsidR="008504EE">
          <w:pgSz w:w="11900" w:h="16840"/>
          <w:pgMar w:top="1580" w:right="1320" w:bottom="1300" w:left="1340" w:header="0" w:footer="1101" w:gutter="0"/>
          <w:cols w:space="720"/>
        </w:sectPr>
      </w:pPr>
    </w:p>
    <w:p w14:paraId="0D491431" w14:textId="77777777" w:rsidR="008504EE" w:rsidRDefault="008504EE">
      <w:pPr>
        <w:spacing w:before="4" w:line="100" w:lineRule="exact"/>
        <w:rPr>
          <w:sz w:val="10"/>
          <w:szCs w:val="10"/>
        </w:rPr>
      </w:pPr>
    </w:p>
    <w:p w14:paraId="479845B0" w14:textId="77777777" w:rsidR="008504EE" w:rsidRDefault="008504EE">
      <w:pPr>
        <w:spacing w:line="200" w:lineRule="exact"/>
        <w:rPr>
          <w:sz w:val="20"/>
          <w:szCs w:val="20"/>
        </w:rPr>
      </w:pPr>
    </w:p>
    <w:p w14:paraId="37B63905" w14:textId="77777777" w:rsidR="008504EE" w:rsidRDefault="00497536">
      <w:pPr>
        <w:pStyle w:val="Heading1"/>
        <w:spacing w:before="69"/>
        <w:ind w:left="68" w:firstLine="0"/>
        <w:jc w:val="center"/>
        <w:rPr>
          <w:b w:val="0"/>
          <w:bCs w:val="0"/>
        </w:rPr>
      </w:pP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te</w:t>
      </w:r>
      <w:r>
        <w:t>n</w:t>
      </w:r>
      <w:r>
        <w:rPr>
          <w:spacing w:val="-1"/>
        </w:rPr>
        <w:t>t</w:t>
      </w:r>
      <w:r>
        <w:t>s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s</w:t>
      </w:r>
    </w:p>
    <w:p w14:paraId="64B6449D" w14:textId="77777777" w:rsidR="008504EE" w:rsidRDefault="008504EE">
      <w:pPr>
        <w:spacing w:line="240" w:lineRule="exact"/>
        <w:rPr>
          <w:sz w:val="24"/>
          <w:szCs w:val="24"/>
        </w:rPr>
      </w:pPr>
    </w:p>
    <w:p w14:paraId="3F732608" w14:textId="77777777" w:rsidR="008504EE" w:rsidRDefault="00497536">
      <w:pPr>
        <w:tabs>
          <w:tab w:val="left" w:pos="7299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3F86E96E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>s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proofErr w:type="spellStart"/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nis</w:t>
      </w:r>
      <w:r>
        <w:rPr>
          <w:spacing w:val="-1"/>
        </w:rPr>
        <w:t>a</w:t>
      </w:r>
      <w:r>
        <w:t>tion</w:t>
      </w:r>
      <w:proofErr w:type="spellEnd"/>
      <w:r>
        <w:t>, its 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ac</w:t>
      </w:r>
      <w:r>
        <w:t>tiviti</w:t>
      </w:r>
      <w:r>
        <w:rPr>
          <w:spacing w:val="-1"/>
        </w:rPr>
        <w:t>e</w:t>
      </w:r>
      <w:r>
        <w:t xml:space="preserve">s it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t>nd the</w:t>
      </w:r>
    </w:p>
    <w:p w14:paraId="35B609B6" w14:textId="77777777" w:rsidR="008504EE" w:rsidRDefault="00497536">
      <w:pPr>
        <w:pStyle w:val="BodyText"/>
        <w:ind w:left="100" w:right="170" w:firstLine="0"/>
      </w:pPr>
      <w:r>
        <w:t>bound</w:t>
      </w:r>
      <w:r>
        <w:rPr>
          <w:spacing w:val="-1"/>
        </w:rPr>
        <w:t>ar</w:t>
      </w:r>
      <w:r>
        <w:t>i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a</w:t>
      </w:r>
      <w:r>
        <w:t>t 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 xml:space="preserve">ns </w:t>
      </w:r>
      <w:r>
        <w:rPr>
          <w:spacing w:val="2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nis</w:t>
      </w:r>
      <w:r>
        <w:rPr>
          <w:spacing w:val="-1"/>
        </w:rPr>
        <w:t>a</w:t>
      </w:r>
      <w:r>
        <w:t>tion</w:t>
      </w:r>
      <w:proofErr w:type="spellEnd"/>
      <w:r>
        <w:t xml:space="preserve"> </w:t>
      </w:r>
      <w:r>
        <w:rPr>
          <w:spacing w:val="-1"/>
        </w:rPr>
        <w:t>wa</w:t>
      </w:r>
      <w:r>
        <w:t>s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dissolv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mo</w:t>
      </w:r>
      <w:r>
        <w:rPr>
          <w:spacing w:val="-1"/>
        </w:rPr>
        <w:t>ra</w:t>
      </w:r>
      <w:r>
        <w:t xml:space="preserve">ndum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-1"/>
        </w:rPr>
        <w:t xml:space="preserve"> a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1"/>
        </w:rPr>
        <w:t>e</w:t>
      </w:r>
      <w:r>
        <w:t>d.</w:t>
      </w:r>
    </w:p>
    <w:p w14:paraId="239F6269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348F2113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1"/>
        </w:rPr>
        <w:t>h</w:t>
      </w:r>
      <w:r>
        <w:t>ip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10</w:t>
      </w:r>
    </w:p>
    <w:p w14:paraId="71F4A1F4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w</w:t>
      </w:r>
      <w:r>
        <w:t>ho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t</w:t>
      </w:r>
      <w:r>
        <w:t>ud</w:t>
      </w:r>
      <w:r>
        <w:rPr>
          <w:spacing w:val="-1"/>
        </w:rPr>
        <w:t>e</w:t>
      </w:r>
      <w:r>
        <w:t>nts’</w:t>
      </w:r>
      <w:r>
        <w:rPr>
          <w:spacing w:val="-1"/>
        </w:rPr>
        <w:t xml:space="preserve"> </w:t>
      </w:r>
      <w:r>
        <w:t xml:space="preserve">union </w:t>
      </w:r>
      <w:r>
        <w:rPr>
          <w:spacing w:val="-1"/>
        </w:rPr>
        <w:t>are</w:t>
      </w:r>
      <w:r>
        <w:t>.</w:t>
      </w:r>
    </w:p>
    <w:p w14:paraId="50F5F57E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06D7B353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ere</w:t>
      </w:r>
      <w:r>
        <w:t>nda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12</w:t>
      </w:r>
    </w:p>
    <w:p w14:paraId="1C0734BF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>s h</w:t>
      </w:r>
      <w:r>
        <w:rPr>
          <w:spacing w:val="2"/>
        </w:rPr>
        <w:t>o</w:t>
      </w:r>
      <w:r>
        <w:t>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ndum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d.</w:t>
      </w:r>
    </w:p>
    <w:p w14:paraId="5B7F42B3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3C2EB986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rPr>
          <w:spacing w:val="-1"/>
        </w:rPr>
        <w:t>Meet</w:t>
      </w:r>
      <w:r>
        <w:t>ings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13</w:t>
      </w:r>
    </w:p>
    <w:p w14:paraId="6790241E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>s h</w:t>
      </w:r>
      <w:r>
        <w:rPr>
          <w:spacing w:val="2"/>
        </w:rPr>
        <w:t>o</w:t>
      </w:r>
      <w:r>
        <w:t>w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 busin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w</w:t>
      </w:r>
      <w:r>
        <w:t>ill</w:t>
      </w:r>
    </w:p>
    <w:p w14:paraId="1FC675F5" w14:textId="77777777" w:rsidR="008504EE" w:rsidRDefault="00497536">
      <w:pPr>
        <w:pStyle w:val="BodyText"/>
        <w:ind w:left="100" w:firstLine="0"/>
      </w:pPr>
      <w:r>
        <w:t>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ithin th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a</w:t>
      </w:r>
      <w:r>
        <w:t>nd how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>d.</w:t>
      </w:r>
    </w:p>
    <w:p w14:paraId="1BA7F06D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14BF56D3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15</w:t>
      </w:r>
    </w:p>
    <w:p w14:paraId="0B728C3C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w</w:t>
      </w:r>
      <w:r>
        <w:t>ho 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, how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>d, how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b</w:t>
      </w:r>
      <w:r>
        <w:t>e</w:t>
      </w:r>
    </w:p>
    <w:p w14:paraId="447A9A63" w14:textId="77777777" w:rsidR="008504EE" w:rsidRDefault="00497536">
      <w:pPr>
        <w:pStyle w:val="BodyText"/>
        <w:ind w:left="100" w:firstLine="0"/>
      </w:pP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rPr>
          <w:spacing w:val="2"/>
        </w:rPr>
        <w:t>i</w:t>
      </w:r>
      <w:r>
        <w:t>r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we</w:t>
      </w:r>
      <w:r>
        <w:rPr>
          <w:spacing w:val="1"/>
        </w:rPr>
        <w:t>r</w:t>
      </w:r>
      <w:r>
        <w:t>s.</w:t>
      </w:r>
    </w:p>
    <w:p w14:paraId="2E819179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3BB689B4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rPr>
          <w:spacing w:val="-1"/>
        </w:rPr>
        <w:t>Dec</w:t>
      </w:r>
      <w:r>
        <w:t xml:space="preserve">ision </w:t>
      </w:r>
      <w:r>
        <w:rPr>
          <w:spacing w:val="-1"/>
        </w:rPr>
        <w:t>M</w:t>
      </w:r>
      <w:r>
        <w:t xml:space="preserve">aking </w:t>
      </w:r>
      <w:proofErr w:type="gramStart"/>
      <w:r>
        <w:t>By</w:t>
      </w:r>
      <w:proofErr w:type="gramEnd"/>
      <w:r>
        <w:t xml:space="preserve"> T</w:t>
      </w:r>
      <w:r>
        <w:rPr>
          <w:spacing w:val="-4"/>
        </w:rPr>
        <w:t>r</w:t>
      </w:r>
      <w:r>
        <w:t>us</w:t>
      </w:r>
      <w:r>
        <w:rPr>
          <w:spacing w:val="-1"/>
        </w:rPr>
        <w:t>tee</w:t>
      </w:r>
      <w:r>
        <w:t>s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20</w:t>
      </w:r>
    </w:p>
    <w:p w14:paraId="64CD8173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l</w:t>
      </w:r>
      <w:r>
        <w:rPr>
          <w:spacing w:val="1"/>
        </w:rPr>
        <w:t>a</w:t>
      </w:r>
      <w:r>
        <w:rPr>
          <w:spacing w:val="-5"/>
        </w:rPr>
        <w:t>y</w:t>
      </w:r>
      <w:r>
        <w:t>s out how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w</w:t>
      </w:r>
      <w:r>
        <w:t>ill be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how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ca</w:t>
      </w:r>
      <w:r>
        <w:t>n 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</w:p>
    <w:p w14:paraId="3AEC086C" w14:textId="77777777" w:rsidR="008504EE" w:rsidRDefault="00497536">
      <w:pPr>
        <w:pStyle w:val="BodyText"/>
        <w:ind w:left="100" w:firstLine="0"/>
      </w:pPr>
      <w:r>
        <w:t>d</w:t>
      </w:r>
      <w:r>
        <w:rPr>
          <w:spacing w:val="-1"/>
        </w:rPr>
        <w:t>ec</w:t>
      </w:r>
      <w:r>
        <w:t>isions.</w:t>
      </w:r>
    </w:p>
    <w:p w14:paraId="0C0BE371" w14:textId="77777777" w:rsidR="008504EE" w:rsidRDefault="008504EE">
      <w:pPr>
        <w:spacing w:before="1" w:line="280" w:lineRule="exact"/>
        <w:rPr>
          <w:sz w:val="28"/>
          <w:szCs w:val="28"/>
        </w:rPr>
      </w:pPr>
    </w:p>
    <w:p w14:paraId="3F210F1D" w14:textId="77777777" w:rsidR="008504EE" w:rsidRDefault="00497536">
      <w:pPr>
        <w:pStyle w:val="Heading1"/>
        <w:tabs>
          <w:tab w:val="left" w:pos="7299"/>
        </w:tabs>
        <w:ind w:left="100" w:firstLine="0"/>
        <w:rPr>
          <w:b w:val="0"/>
          <w:bCs w:val="0"/>
        </w:rPr>
      </w:pPr>
      <w:r>
        <w:rPr>
          <w:spacing w:val="-1"/>
        </w:rPr>
        <w:t>A</w:t>
      </w:r>
      <w:r>
        <w:t>d</w:t>
      </w:r>
      <w:r>
        <w:rPr>
          <w:spacing w:val="-4"/>
        </w:rPr>
        <w:t>m</w:t>
      </w:r>
      <w:r>
        <w:t>inis</w:t>
      </w:r>
      <w:r>
        <w:rPr>
          <w:spacing w:val="-1"/>
        </w:rPr>
        <w:t>tr</w:t>
      </w:r>
      <w:r>
        <w:t>a</w:t>
      </w:r>
      <w:r>
        <w:rPr>
          <w:spacing w:val="-1"/>
        </w:rPr>
        <w:t>t</w:t>
      </w:r>
      <w:r>
        <w:t>ive</w:t>
      </w:r>
      <w:r>
        <w:rPr>
          <w:spacing w:val="1"/>
        </w:rPr>
        <w:t xml:space="preserve"> </w:t>
      </w:r>
      <w:r>
        <w:rPr>
          <w:spacing w:val="-1"/>
        </w:rPr>
        <w:t>Arr</w:t>
      </w:r>
      <w:r>
        <w:t>an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 xml:space="preserve">s and </w:t>
      </w:r>
      <w:r>
        <w:rPr>
          <w:spacing w:val="-1"/>
        </w:rPr>
        <w:t>M</w:t>
      </w:r>
      <w:r>
        <w:t>is</w:t>
      </w:r>
      <w:r>
        <w:rPr>
          <w:spacing w:val="-1"/>
        </w:rPr>
        <w:t>ce</w:t>
      </w:r>
      <w:r>
        <w:t>llan</w:t>
      </w:r>
      <w:r>
        <w:rPr>
          <w:spacing w:val="-1"/>
        </w:rPr>
        <w:t>e</w:t>
      </w:r>
      <w:r>
        <w:rPr>
          <w:spacing w:val="2"/>
        </w:rPr>
        <w:t>o</w:t>
      </w:r>
      <w:r>
        <w:t xml:space="preserve">us </w:t>
      </w:r>
      <w:r>
        <w:rPr>
          <w:spacing w:val="-3"/>
        </w:rPr>
        <w:t>P</w:t>
      </w:r>
      <w:r>
        <w:rPr>
          <w:spacing w:val="-1"/>
        </w:rPr>
        <w:t>r</w:t>
      </w:r>
      <w:r>
        <w:t>ovisions</w:t>
      </w:r>
      <w:r>
        <w:tab/>
      </w:r>
      <w:r>
        <w:rPr>
          <w:spacing w:val="-3"/>
        </w:rPr>
        <w:t>P</w:t>
      </w:r>
      <w:r>
        <w:t>age</w:t>
      </w:r>
      <w:r>
        <w:rPr>
          <w:spacing w:val="-1"/>
        </w:rPr>
        <w:t xml:space="preserve"> </w:t>
      </w:r>
      <w:r>
        <w:t>24</w:t>
      </w:r>
    </w:p>
    <w:p w14:paraId="724D93B0" w14:textId="77777777" w:rsidR="008504EE" w:rsidRDefault="00497536">
      <w:pPr>
        <w:pStyle w:val="BodyText"/>
        <w:spacing w:line="271" w:lineRule="exact"/>
        <w:ind w:left="100" w:firstLine="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d</w:t>
      </w:r>
      <w:r>
        <w:rPr>
          <w:spacing w:val="-1"/>
        </w:rPr>
        <w:t>ea</w:t>
      </w:r>
      <w:r>
        <w:t xml:space="preserve">ls </w:t>
      </w:r>
      <w:r>
        <w:rPr>
          <w:spacing w:val="-1"/>
        </w:rPr>
        <w:t>w</w:t>
      </w:r>
      <w:r>
        <w:t>ith mis</w:t>
      </w:r>
      <w:r>
        <w:rPr>
          <w:spacing w:val="-1"/>
        </w:rPr>
        <w:t>ce</w:t>
      </w:r>
      <w:r>
        <w:t>ll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ous qu</w:t>
      </w:r>
      <w:r>
        <w:rPr>
          <w:spacing w:val="-1"/>
        </w:rPr>
        <w:t>e</w:t>
      </w:r>
      <w:r>
        <w:t xml:space="preserve">stions </w:t>
      </w:r>
      <w:r>
        <w:rPr>
          <w:spacing w:val="-1"/>
        </w:rPr>
        <w:t>a</w:t>
      </w:r>
      <w:r>
        <w:rPr>
          <w:spacing w:val="2"/>
        </w:rPr>
        <w:t>n</w:t>
      </w:r>
      <w:r>
        <w:t>d 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</w:t>
      </w:r>
      <w:r>
        <w:t xml:space="preserve">initions </w:t>
      </w:r>
      <w:r>
        <w:rPr>
          <w:spacing w:val="-1"/>
        </w:rPr>
        <w:t>a</w:t>
      </w:r>
      <w:r>
        <w:t>nd 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</w:t>
      </w:r>
      <w:r>
        <w:rPr>
          <w:spacing w:val="-1"/>
        </w:rPr>
        <w:t>a</w:t>
      </w:r>
      <w:r>
        <w:t>tions.</w:t>
      </w:r>
    </w:p>
    <w:p w14:paraId="2527C412" w14:textId="77777777" w:rsidR="008504EE" w:rsidRDefault="008504EE">
      <w:pPr>
        <w:spacing w:line="271" w:lineRule="exact"/>
        <w:sectPr w:rsidR="008504EE">
          <w:pgSz w:w="11900" w:h="16840"/>
          <w:pgMar w:top="1580" w:right="1400" w:bottom="1300" w:left="1340" w:header="0" w:footer="1101" w:gutter="0"/>
          <w:cols w:space="720"/>
        </w:sectPr>
      </w:pPr>
    </w:p>
    <w:p w14:paraId="0199A735" w14:textId="77777777" w:rsidR="008504EE" w:rsidRDefault="00497536">
      <w:pPr>
        <w:pStyle w:val="Heading1"/>
        <w:spacing w:before="76"/>
        <w:ind w:left="3314" w:right="3325" w:firstLine="0"/>
        <w:jc w:val="center"/>
        <w:rPr>
          <w:b w:val="0"/>
          <w:bCs w:val="0"/>
        </w:rPr>
      </w:pPr>
      <w:r>
        <w:lastRenderedPageBreak/>
        <w:t>The</w:t>
      </w:r>
      <w:r>
        <w:rPr>
          <w:spacing w:val="-1"/>
        </w:rPr>
        <w:t xml:space="preserve"> C</w:t>
      </w:r>
      <w:r>
        <w:t>o</w:t>
      </w:r>
      <w:r>
        <w:rPr>
          <w:spacing w:val="-4"/>
        </w:rPr>
        <w:t>m</w:t>
      </w:r>
      <w:r>
        <w:t>pani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>0</w:t>
      </w:r>
      <w:r>
        <w:t>6</w:t>
      </w:r>
    </w:p>
    <w:p w14:paraId="7EB0465C" w14:textId="77777777" w:rsidR="008504EE" w:rsidRDefault="008504EE">
      <w:pPr>
        <w:spacing w:line="240" w:lineRule="exact"/>
        <w:rPr>
          <w:sz w:val="24"/>
          <w:szCs w:val="24"/>
        </w:rPr>
      </w:pPr>
    </w:p>
    <w:p w14:paraId="4B883AC6" w14:textId="77777777" w:rsidR="008504EE" w:rsidRDefault="00497536">
      <w:pPr>
        <w:spacing w:line="448" w:lineRule="auto"/>
        <w:ind w:left="1316" w:right="1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 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by Gua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 Sha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nion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44438CFB" w14:textId="77777777" w:rsidR="008504EE" w:rsidRDefault="00497536">
      <w:pPr>
        <w:pStyle w:val="BodyText"/>
        <w:numPr>
          <w:ilvl w:val="0"/>
          <w:numId w:val="34"/>
        </w:numPr>
        <w:tabs>
          <w:tab w:val="left" w:pos="820"/>
        </w:tabs>
        <w:spacing w:before="40"/>
        <w:ind w:right="108"/>
        <w:jc w:val="both"/>
      </w:pP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a</w:t>
      </w:r>
      <w:r>
        <w:t>int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40"/>
        </w:rPr>
        <w:t xml:space="preserve"> </w:t>
      </w:r>
      <w:r>
        <w:t>Stud</w:t>
      </w:r>
      <w:r>
        <w:rPr>
          <w:spacing w:val="-1"/>
        </w:rPr>
        <w:t>e</w:t>
      </w:r>
      <w:r>
        <w:t>nts’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0"/>
        </w:rPr>
        <w:t xml:space="preserve"> </w:t>
      </w:r>
      <w:r>
        <w:rPr>
          <w:spacing w:val="-1"/>
        </w:rPr>
        <w:t>(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“U</w:t>
      </w:r>
      <w:r>
        <w:t>ni</w:t>
      </w:r>
      <w:r>
        <w:rPr>
          <w:spacing w:val="2"/>
        </w:rPr>
        <w:t>o</w:t>
      </w:r>
      <w:r>
        <w:t>n</w:t>
      </w:r>
      <w:r>
        <w:rPr>
          <w:spacing w:val="-1"/>
        </w:rPr>
        <w:t>”</w:t>
      </w:r>
      <w:r>
        <w:t>)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stud</w:t>
      </w:r>
      <w:r>
        <w:rPr>
          <w:spacing w:val="-1"/>
        </w:rPr>
        <w:t>e</w:t>
      </w:r>
      <w:r>
        <w:t>nts’</w:t>
      </w:r>
      <w:r>
        <w:rPr>
          <w:spacing w:val="40"/>
        </w:rPr>
        <w:t xml:space="preserve"> </w:t>
      </w:r>
      <w:r>
        <w:t>union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>h</w:t>
      </w:r>
      <w:r>
        <w:t>e m</w:t>
      </w:r>
      <w:r>
        <w:rPr>
          <w:spacing w:val="-1"/>
        </w:rPr>
        <w:t>ea</w:t>
      </w:r>
      <w:r>
        <w:t>ning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Ac</w:t>
      </w:r>
      <w:r>
        <w:t>t 1994.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nion </w:t>
      </w:r>
      <w:r>
        <w:rPr>
          <w:spacing w:val="2"/>
        </w:rPr>
        <w:t>i</w:t>
      </w:r>
      <w:r>
        <w:t>s d</w:t>
      </w:r>
      <w:r>
        <w:rPr>
          <w:spacing w:val="-1"/>
        </w:rPr>
        <w:t>e</w:t>
      </w:r>
      <w:r>
        <w:t>vot</w:t>
      </w:r>
      <w:r>
        <w:rPr>
          <w:spacing w:val="-1"/>
        </w:rPr>
        <w:t>e</w:t>
      </w:r>
      <w:r>
        <w:t>d to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l int</w:t>
      </w:r>
      <w:r>
        <w:rPr>
          <w:spacing w:val="-1"/>
        </w:rPr>
        <w:t>ere</w:t>
      </w:r>
      <w:r>
        <w:t xml:space="preserve">sts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we</w:t>
      </w:r>
      <w:r>
        <w:t>l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Stud</w:t>
      </w:r>
      <w:r>
        <w:rPr>
          <w:spacing w:val="-1"/>
        </w:rPr>
        <w:t>e</w:t>
      </w:r>
      <w:r>
        <w:rPr>
          <w:spacing w:val="2"/>
        </w:rPr>
        <w:t>n</w:t>
      </w:r>
      <w:r>
        <w:t>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6E8444DC" w14:textId="77777777" w:rsidR="008504EE" w:rsidRDefault="008504EE">
      <w:pPr>
        <w:spacing w:before="6" w:line="130" w:lineRule="exact"/>
        <w:rPr>
          <w:sz w:val="13"/>
          <w:szCs w:val="13"/>
        </w:rPr>
      </w:pPr>
    </w:p>
    <w:p w14:paraId="6352974B" w14:textId="77777777" w:rsidR="008504EE" w:rsidRDefault="008504EE">
      <w:pPr>
        <w:spacing w:line="200" w:lineRule="exact"/>
        <w:rPr>
          <w:sz w:val="20"/>
          <w:szCs w:val="20"/>
        </w:rPr>
      </w:pPr>
    </w:p>
    <w:p w14:paraId="7282FD52" w14:textId="77777777" w:rsidR="008504EE" w:rsidRDefault="00497536">
      <w:pPr>
        <w:pStyle w:val="BodyText"/>
        <w:numPr>
          <w:ilvl w:val="0"/>
          <w:numId w:val="34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w</w:t>
      </w:r>
      <w:r>
        <w:t>ill s</w:t>
      </w:r>
      <w:r>
        <w:rPr>
          <w:spacing w:val="-1"/>
        </w:rPr>
        <w:t>ee</w:t>
      </w:r>
      <w:r>
        <w:t xml:space="preserve">k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2"/>
        </w:rPr>
        <w:t>l</w:t>
      </w:r>
      <w:r>
        <w:t>l tim</w:t>
      </w:r>
      <w:r>
        <w:rPr>
          <w:spacing w:val="-1"/>
        </w:rPr>
        <w:t>e</w:t>
      </w:r>
      <w:r>
        <w:t>s to:</w:t>
      </w:r>
    </w:p>
    <w:p w14:paraId="263D3444" w14:textId="77777777" w:rsidR="008504EE" w:rsidRDefault="008504EE">
      <w:pPr>
        <w:spacing w:before="6" w:line="130" w:lineRule="exact"/>
        <w:rPr>
          <w:sz w:val="13"/>
          <w:szCs w:val="13"/>
        </w:rPr>
      </w:pPr>
    </w:p>
    <w:p w14:paraId="150AE9C0" w14:textId="77777777" w:rsidR="008504EE" w:rsidRDefault="008504EE">
      <w:pPr>
        <w:spacing w:line="200" w:lineRule="exact"/>
        <w:rPr>
          <w:sz w:val="20"/>
          <w:szCs w:val="20"/>
        </w:rPr>
      </w:pPr>
    </w:p>
    <w:p w14:paraId="5EB62471" w14:textId="77777777" w:rsidR="008504EE" w:rsidRDefault="00497536">
      <w:pPr>
        <w:pStyle w:val="BodyText"/>
        <w:numPr>
          <w:ilvl w:val="1"/>
          <w:numId w:val="34"/>
        </w:numPr>
        <w:tabs>
          <w:tab w:val="left" w:pos="1540"/>
        </w:tabs>
        <w:ind w:left="1540" w:right="110"/>
        <w:jc w:val="both"/>
      </w:pPr>
      <w:r>
        <w:rPr>
          <w:spacing w:val="-1"/>
        </w:rPr>
        <w:t>e</w:t>
      </w:r>
      <w:r>
        <w:t>nsu</w:t>
      </w:r>
      <w:r>
        <w:rPr>
          <w:spacing w:val="-1"/>
        </w:rPr>
        <w:t>r</w:t>
      </w:r>
      <w:r>
        <w:t>e</w:t>
      </w:r>
      <w:r>
        <w:rPr>
          <w:spacing w:val="4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di</w:t>
      </w:r>
      <w:r>
        <w:rPr>
          <w:spacing w:val="2"/>
        </w:rPr>
        <w:t>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rPr>
          <w:spacing w:val="1"/>
        </w:rPr>
        <w:t>r</w:t>
      </w:r>
      <w:r>
        <w:t>ship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3"/>
        </w:rPr>
        <w:t>g</w:t>
      </w:r>
      <w:r>
        <w:t>nis</w:t>
      </w:r>
      <w:r>
        <w:rPr>
          <w:spacing w:val="-1"/>
        </w:rPr>
        <w:t>e</w:t>
      </w:r>
      <w:r>
        <w:t>d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>ss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2"/>
        </w:rPr>
        <w:t>b</w:t>
      </w:r>
      <w:r>
        <w:t>le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7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t>or 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tion;</w:t>
      </w:r>
    </w:p>
    <w:p w14:paraId="0CA0FE03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173D6F57" w14:textId="77777777" w:rsidR="008504EE" w:rsidRDefault="00497536">
      <w:pPr>
        <w:pStyle w:val="BodyText"/>
        <w:numPr>
          <w:ilvl w:val="1"/>
          <w:numId w:val="34"/>
        </w:numPr>
        <w:tabs>
          <w:tab w:val="left" w:pos="1540"/>
        </w:tabs>
        <w:ind w:left="1540" w:right="109"/>
        <w:jc w:val="both"/>
      </w:pPr>
      <w:r>
        <w:t>pu</w:t>
      </w:r>
      <w:r>
        <w:rPr>
          <w:spacing w:val="-1"/>
        </w:rPr>
        <w:t>r</w:t>
      </w:r>
      <w:r>
        <w:t>sue</w:t>
      </w:r>
      <w:r>
        <w:rPr>
          <w:spacing w:val="23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ims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ind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1"/>
        </w:rPr>
        <w:t xml:space="preserve"> </w:t>
      </w:r>
      <w:r>
        <w:t>politi</w:t>
      </w:r>
      <w:r>
        <w:rPr>
          <w:spacing w:val="-1"/>
        </w:rPr>
        <w:t>ca</w:t>
      </w:r>
      <w:r>
        <w:t>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ar</w:t>
      </w:r>
      <w:r>
        <w:rPr>
          <w:spacing w:val="2"/>
        </w:rPr>
        <w:t>t</w:t>
      </w:r>
      <w:r>
        <w:t>y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i</w:t>
      </w:r>
      <w:r>
        <w:t xml:space="preserve">ous </w:t>
      </w:r>
      <w:r>
        <w:rPr>
          <w:spacing w:val="-3"/>
        </w:rPr>
        <w:t>g</w:t>
      </w:r>
      <w:r>
        <w:rPr>
          <w:spacing w:val="-1"/>
        </w:rPr>
        <w:t>r</w:t>
      </w:r>
      <w:r>
        <w:t xml:space="preserve">oup;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14:paraId="2AE52390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339225AD" w14:textId="77777777" w:rsidR="008504EE" w:rsidRDefault="00497536">
      <w:pPr>
        <w:pStyle w:val="BodyText"/>
        <w:numPr>
          <w:ilvl w:val="1"/>
          <w:numId w:val="34"/>
        </w:numPr>
        <w:tabs>
          <w:tab w:val="left" w:pos="1540"/>
        </w:tabs>
        <w:ind w:left="1540" w:right="108"/>
        <w:jc w:val="both"/>
      </w:pPr>
      <w:r>
        <w:t>pu</w:t>
      </w:r>
      <w:r>
        <w:rPr>
          <w:spacing w:val="-1"/>
        </w:rPr>
        <w:t>r</w:t>
      </w:r>
      <w:r>
        <w:t>sue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oppo</w:t>
      </w:r>
      <w:r>
        <w:rPr>
          <w:spacing w:val="-1"/>
        </w:rPr>
        <w:t>r</w:t>
      </w:r>
      <w:r>
        <w:t>tunit</w:t>
      </w:r>
      <w:r>
        <w:rPr>
          <w:spacing w:val="2"/>
        </w:rPr>
        <w:t>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a</w:t>
      </w:r>
      <w:r>
        <w:t>w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i</w:t>
      </w:r>
      <w:r>
        <w:rPr>
          <w:spacing w:val="2"/>
        </w:rPr>
        <w:t>l</w:t>
      </w:r>
      <w:r>
        <w:t>it</w:t>
      </w:r>
      <w:r>
        <w:rPr>
          <w:spacing w:val="-1"/>
        </w:rPr>
        <w:t>a</w:t>
      </w:r>
      <w:r>
        <w:t>te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tion 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oups d</w:t>
      </w:r>
      <w:r>
        <w:rPr>
          <w:spacing w:val="2"/>
        </w:rPr>
        <w:t>i</w:t>
      </w:r>
      <w:r>
        <w:t>s</w:t>
      </w:r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inst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14:paraId="08BC39F0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380768BB" w14:textId="77777777" w:rsidR="008504EE" w:rsidRDefault="00497536">
      <w:pPr>
        <w:pStyle w:val="BodyText"/>
        <w:numPr>
          <w:ilvl w:val="0"/>
          <w:numId w:val="34"/>
        </w:numPr>
        <w:tabs>
          <w:tab w:val="left" w:pos="819"/>
        </w:tabs>
        <w:ind w:right="106"/>
        <w:jc w:val="both"/>
      </w:pP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re</w:t>
      </w:r>
      <w:r>
        <w:t>d 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 to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fa</w:t>
      </w:r>
      <w:r>
        <w:t>i</w:t>
      </w:r>
      <w:r>
        <w:rPr>
          <w:spacing w:val="-1"/>
        </w:rPr>
        <w:t>r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t>ssi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a</w:t>
      </w:r>
      <w:r>
        <w:t>nn</w:t>
      </w:r>
      <w:r>
        <w:rPr>
          <w:spacing w:val="-1"/>
        </w:rPr>
        <w:t>er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e</w:t>
      </w:r>
      <w:r>
        <w:t>nj</w:t>
      </w:r>
      <w:r>
        <w:rPr>
          <w:spacing w:val="2"/>
        </w:rPr>
        <w:t>o</w:t>
      </w:r>
      <w:r>
        <w:t>y</w:t>
      </w:r>
      <w:r>
        <w:rPr>
          <w:spacing w:val="26"/>
        </w:rPr>
        <w:t xml:space="preserve"> </w:t>
      </w:r>
      <w:proofErr w:type="gramStart"/>
      <w:r>
        <w:t xml:space="preserve">the </w:t>
      </w:r>
      <w:r>
        <w:rPr>
          <w:spacing w:val="-30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</w:t>
      </w:r>
      <w:proofErr w:type="gramEnd"/>
      <w:r>
        <w:t>,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erc</w:t>
      </w:r>
      <w:r>
        <w:t>is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26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,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31"/>
        </w:rPr>
        <w:t xml:space="preserve"> </w:t>
      </w:r>
      <w:r>
        <w:t>a p</w:t>
      </w:r>
      <w:r>
        <w:rPr>
          <w:spacing w:val="-1"/>
        </w:rPr>
        <w:t>r</w:t>
      </w:r>
      <w:r>
        <w:t>opo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dismiss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s.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w</w:t>
      </w:r>
      <w:r>
        <w:t xml:space="preserve">ill </w:t>
      </w:r>
      <w:r>
        <w:rPr>
          <w:spacing w:val="-3"/>
        </w:rPr>
        <w:t>g</w:t>
      </w:r>
      <w:r>
        <w:t>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utmost </w:t>
      </w:r>
      <w:r>
        <w:rPr>
          <w:spacing w:val="-1"/>
        </w:rPr>
        <w:t>c</w:t>
      </w:r>
      <w:r>
        <w:t>on</w:t>
      </w:r>
      <w:r>
        <w:rPr>
          <w:spacing w:val="2"/>
        </w:rPr>
        <w:t>s</w:t>
      </w:r>
      <w:r>
        <w:t>id</w:t>
      </w:r>
      <w:r>
        <w:rPr>
          <w:spacing w:val="-1"/>
        </w:rPr>
        <w:t>era</w:t>
      </w:r>
      <w:r>
        <w:t>tion to the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ew</w:t>
      </w:r>
      <w:r>
        <w:t>s of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0F499EC9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165D3820" w14:textId="77777777" w:rsidR="008504EE" w:rsidRDefault="00497536">
      <w:pPr>
        <w:pStyle w:val="BodyText"/>
        <w:numPr>
          <w:ilvl w:val="0"/>
          <w:numId w:val="34"/>
        </w:numPr>
        <w:tabs>
          <w:tab w:val="left" w:pos="820"/>
        </w:tabs>
        <w:ind w:right="109"/>
        <w:jc w:val="both"/>
      </w:pPr>
      <w:r>
        <w:rPr>
          <w:spacing w:val="-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38"/>
        </w:rPr>
        <w:t xml:space="preserve"> </w:t>
      </w:r>
      <w:r>
        <w:t>1994,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a</w:t>
      </w:r>
      <w:r>
        <w:t>int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vid</w:t>
      </w:r>
      <w:r>
        <w:rPr>
          <w:spacing w:val="3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a st</w:t>
      </w:r>
      <w:r>
        <w:rPr>
          <w:spacing w:val="-1"/>
        </w:rPr>
        <w:t>a</w:t>
      </w:r>
      <w:r>
        <w:t>tuto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du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U</w:t>
      </w:r>
      <w:r>
        <w:t>nion o</w:t>
      </w:r>
      <w:r>
        <w:rPr>
          <w:spacing w:val="2"/>
        </w:rPr>
        <w:t>p</w:t>
      </w:r>
      <w:r>
        <w:rPr>
          <w:spacing w:val="-1"/>
        </w:rPr>
        <w:t>era</w:t>
      </w:r>
      <w:r>
        <w:rPr>
          <w:spacing w:val="2"/>
        </w:rPr>
        <w:t>t</w:t>
      </w:r>
      <w:r>
        <w:rPr>
          <w:spacing w:val="-1"/>
        </w:rPr>
        <w:t>e</w:t>
      </w:r>
      <w:r>
        <w:t>s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d</w:t>
      </w:r>
      <w:r>
        <w:rPr>
          <w:spacing w:val="-1"/>
        </w:rPr>
        <w:t>e</w:t>
      </w:r>
      <w:r>
        <w:t>mo</w:t>
      </w:r>
      <w:r>
        <w:rPr>
          <w:spacing w:val="1"/>
        </w:rPr>
        <w:t>c</w:t>
      </w:r>
      <w:r>
        <w:rPr>
          <w:spacing w:val="-1"/>
        </w:rPr>
        <w:t>ra</w:t>
      </w:r>
      <w:r>
        <w:t>tic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nn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is h</w:t>
      </w:r>
      <w:r>
        <w:rPr>
          <w:spacing w:val="-1"/>
        </w:rPr>
        <w:t>e</w:t>
      </w:r>
      <w:r>
        <w:t>ld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acc</w:t>
      </w:r>
      <w:r>
        <w:t>ount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3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s.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side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a</w:t>
      </w:r>
      <w:r>
        <w:t>int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ns</w:t>
      </w:r>
      <w:r>
        <w:rPr>
          <w:spacing w:val="2"/>
        </w:rPr>
        <w:t>u</w:t>
      </w:r>
      <w:r>
        <w:rPr>
          <w:spacing w:val="-1"/>
        </w:rPr>
        <w:t>r</w:t>
      </w:r>
      <w:r>
        <w:t>ing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ffa</w:t>
      </w:r>
      <w:r>
        <w:rPr>
          <w:spacing w:val="2"/>
        </w:rPr>
        <w:t>i</w:t>
      </w:r>
      <w:r>
        <w:rPr>
          <w:spacing w:val="-1"/>
        </w:rPr>
        <w:t>r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 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t>l</w:t>
      </w:r>
      <w:r>
        <w:rPr>
          <w:spacing w:val="-1"/>
        </w:rPr>
        <w:t>fa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</w:t>
      </w:r>
      <w:r>
        <w:t>ds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-1"/>
        </w:rPr>
        <w:t>’</w:t>
      </w:r>
      <w:r>
        <w:t>s</w:t>
      </w:r>
      <w:r>
        <w:rPr>
          <w:spacing w:val="5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t.</w:t>
      </w:r>
    </w:p>
    <w:p w14:paraId="113ED275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321C9A23" w14:textId="77777777" w:rsidR="008504EE" w:rsidRDefault="00497536">
      <w:pPr>
        <w:pStyle w:val="BodyText"/>
        <w:numPr>
          <w:ilvl w:val="0"/>
          <w:numId w:val="34"/>
        </w:numPr>
        <w:tabs>
          <w:tab w:val="left" w:pos="820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5"/>
        </w:rPr>
        <w:t>t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a</w:t>
      </w:r>
      <w:r>
        <w:t>int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sin</w:t>
      </w:r>
      <w:r>
        <w:rPr>
          <w:spacing w:val="-3"/>
        </w:rPr>
        <w:t>g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16"/>
        </w:rPr>
        <w:t xml:space="preserve"> </w:t>
      </w:r>
      <w:r>
        <w:t xml:space="preserve">institution </w:t>
      </w:r>
      <w:r>
        <w:rPr>
          <w:spacing w:val="-1"/>
        </w:rPr>
        <w:t>w</w:t>
      </w:r>
      <w:r>
        <w:t>ith</w:t>
      </w:r>
      <w:r>
        <w:rPr>
          <w:spacing w:val="31"/>
        </w:rPr>
        <w:t xml:space="preserve"> </w:t>
      </w:r>
      <w:r>
        <w:t>multi</w:t>
      </w:r>
      <w:r>
        <w:rPr>
          <w:spacing w:val="-3"/>
        </w:rPr>
        <w:t>p</w:t>
      </w:r>
      <w:r>
        <w:t>le</w:t>
      </w:r>
      <w:r>
        <w:rPr>
          <w:spacing w:val="3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mmuniti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aff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-</w:t>
      </w:r>
      <w:r>
        <w:rPr>
          <w:spacing w:val="30"/>
        </w:rPr>
        <w:t xml:space="preserve"> </w:t>
      </w:r>
      <w:proofErr w:type="spellStart"/>
      <w:r>
        <w:t>Coll</w:t>
      </w:r>
      <w:r>
        <w:rPr>
          <w:spacing w:val="-1"/>
        </w:rPr>
        <w:t>e</w:t>
      </w:r>
      <w:r>
        <w:t>g</w:t>
      </w:r>
      <w:proofErr w:type="spellEnd"/>
      <w:r>
        <w:rPr>
          <w:spacing w:val="31"/>
        </w:rPr>
        <w:t xml:space="preserve"> </w:t>
      </w:r>
      <w:r>
        <w:t>Sir</w:t>
      </w:r>
      <w:r>
        <w:rPr>
          <w:spacing w:val="30"/>
        </w:rPr>
        <w:t xml:space="preserve"> </w:t>
      </w:r>
      <w:r>
        <w:rPr>
          <w:spacing w:val="-1"/>
        </w:rPr>
        <w:t>Ga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 xml:space="preserve">nd </w:t>
      </w:r>
      <w:proofErr w:type="spellStart"/>
      <w:r>
        <w:t>Coll</w:t>
      </w:r>
      <w:r>
        <w:rPr>
          <w:spacing w:val="-1"/>
        </w:rPr>
        <w:t>e</w:t>
      </w:r>
      <w:r>
        <w:t>g</w:t>
      </w:r>
      <w:proofErr w:type="spellEnd"/>
      <w:r>
        <w:rPr>
          <w:spacing w:val="21"/>
        </w:rPr>
        <w:t xml:space="preserve"> </w:t>
      </w:r>
      <w:r>
        <w:t>C</w:t>
      </w:r>
      <w:r>
        <w:rPr>
          <w:spacing w:val="-1"/>
        </w:rPr>
        <w:t>ere</w:t>
      </w:r>
      <w:r>
        <w:t>d</w:t>
      </w:r>
      <w:r>
        <w:rPr>
          <w:spacing w:val="2"/>
        </w:rPr>
        <w:t>i</w:t>
      </w:r>
      <w:r>
        <w:rPr>
          <w:spacing w:val="-3"/>
        </w:rPr>
        <w:t>g</w:t>
      </w:r>
      <w:r>
        <w:t>ion.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</w:t>
      </w:r>
      <w:r>
        <w:t>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aff</w:t>
      </w:r>
      <w:r>
        <w:rPr>
          <w:spacing w:val="1"/>
        </w:rPr>
        <w:t>a</w:t>
      </w:r>
      <w:r>
        <w:t>i</w:t>
      </w:r>
      <w:r>
        <w:rPr>
          <w:spacing w:val="-1"/>
        </w:rPr>
        <w:t>r</w:t>
      </w:r>
      <w:r>
        <w:t>s</w:t>
      </w:r>
      <w:r>
        <w:rPr>
          <w:spacing w:val="24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llo</w:t>
      </w:r>
      <w:r>
        <w:rPr>
          <w:spacing w:val="-1"/>
        </w:rPr>
        <w:t>w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ca</w:t>
      </w:r>
      <w:r>
        <w:t>bl</w:t>
      </w:r>
      <w:r>
        <w:rPr>
          <w:spacing w:val="-1"/>
        </w:rPr>
        <w:t>e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pu</w:t>
      </w:r>
      <w:r>
        <w:rPr>
          <w:spacing w:val="-1"/>
        </w:rPr>
        <w:t>r</w:t>
      </w:r>
      <w:r>
        <w:t>sue</w:t>
      </w:r>
      <w:r>
        <w:rPr>
          <w:spacing w:val="23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blishm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s</w:t>
      </w:r>
      <w:r>
        <w:rPr>
          <w:spacing w:val="24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24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1"/>
        </w:rPr>
        <w:t>a</w:t>
      </w:r>
      <w:r>
        <w:t>tive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ums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ommitt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mitt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s.</w:t>
      </w:r>
    </w:p>
    <w:p w14:paraId="0E51FD12" w14:textId="77777777" w:rsidR="008504EE" w:rsidRDefault="008504EE">
      <w:pPr>
        <w:jc w:val="both"/>
        <w:sectPr w:rsidR="008504EE">
          <w:footerReference w:type="default" r:id="rId9"/>
          <w:pgSz w:w="11900" w:h="16840"/>
          <w:pgMar w:top="1360" w:right="1320" w:bottom="1100" w:left="1340" w:header="0" w:footer="913" w:gutter="0"/>
          <w:pgNumType w:start="2"/>
          <w:cols w:space="720"/>
        </w:sectPr>
      </w:pPr>
    </w:p>
    <w:p w14:paraId="7A665288" w14:textId="77777777" w:rsidR="008504EE" w:rsidRDefault="008504EE">
      <w:pPr>
        <w:spacing w:before="3" w:line="130" w:lineRule="exact"/>
        <w:rPr>
          <w:sz w:val="13"/>
          <w:szCs w:val="13"/>
        </w:rPr>
      </w:pPr>
    </w:p>
    <w:p w14:paraId="4279380C" w14:textId="77777777" w:rsidR="008504EE" w:rsidRDefault="00497536">
      <w:pPr>
        <w:pStyle w:val="Heading1"/>
        <w:ind w:left="4178" w:right="4192" w:firstLine="0"/>
        <w:jc w:val="center"/>
        <w:rPr>
          <w:b w:val="0"/>
          <w:bCs w:val="0"/>
        </w:rPr>
      </w:pPr>
      <w:r>
        <w:rPr>
          <w:spacing w:val="-3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 1</w:t>
      </w:r>
    </w:p>
    <w:p w14:paraId="3F67FBF3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13398015" w14:textId="77777777" w:rsidR="008504EE" w:rsidRDefault="00497536">
      <w:pPr>
        <w:ind w:right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FF36133" w14:textId="77777777" w:rsidR="008504EE" w:rsidRDefault="008504EE">
      <w:pPr>
        <w:spacing w:before="16" w:line="260" w:lineRule="exact"/>
        <w:rPr>
          <w:sz w:val="26"/>
          <w:szCs w:val="26"/>
        </w:rPr>
      </w:pPr>
    </w:p>
    <w:p w14:paraId="56E4A483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C881E44" w14:textId="77777777" w:rsidR="008504EE" w:rsidRDefault="008504EE">
      <w:pPr>
        <w:spacing w:before="15" w:line="220" w:lineRule="exact"/>
      </w:pPr>
    </w:p>
    <w:p w14:paraId="2CFDE707" w14:textId="77777777" w:rsidR="008504EE" w:rsidRDefault="00497536">
      <w:pPr>
        <w:pStyle w:val="BodyText"/>
        <w:ind w:right="110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ea</w:t>
      </w:r>
      <w:r>
        <w:t>ni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er</w:t>
      </w:r>
      <w:r>
        <w:t>ms</w:t>
      </w:r>
      <w:r>
        <w:rPr>
          <w:spacing w:val="7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6"/>
        </w:rPr>
        <w:t xml:space="preserve"> </w:t>
      </w:r>
      <w:r>
        <w:t>60.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dispute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1"/>
        </w:rPr>
        <w:t>a</w:t>
      </w:r>
      <w:r>
        <w:t>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</w:t>
      </w:r>
      <w:r>
        <w:rPr>
          <w:spacing w:val="-1"/>
        </w:rPr>
        <w:t>a</w:t>
      </w:r>
      <w:r>
        <w:t>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-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s, it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re</w:t>
      </w:r>
      <w:r>
        <w:t>solv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 of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2"/>
        </w:rPr>
        <w:t>s</w:t>
      </w:r>
      <w:r>
        <w:t>.</w:t>
      </w:r>
    </w:p>
    <w:p w14:paraId="2394C698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D9380E6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</w:p>
    <w:p w14:paraId="3EC4BC90" w14:textId="77777777" w:rsidR="008504EE" w:rsidRDefault="008504EE">
      <w:pPr>
        <w:spacing w:before="15" w:line="220" w:lineRule="exact"/>
      </w:pPr>
    </w:p>
    <w:p w14:paraId="1C82C551" w14:textId="77777777" w:rsidR="008504EE" w:rsidRDefault="00497536">
      <w:pPr>
        <w:pStyle w:val="BodyText"/>
        <w:ind w:right="112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ini</w:t>
      </w:r>
      <w:r>
        <w:rPr>
          <w:spacing w:val="2"/>
        </w:rPr>
        <w:t>t</w:t>
      </w:r>
      <w:r>
        <w:t>y S</w:t>
      </w:r>
      <w:r>
        <w:rPr>
          <w:spacing w:val="-1"/>
        </w:rPr>
        <w:t>a</w:t>
      </w:r>
      <w:r>
        <w:t>int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7"/>
        </w:rPr>
        <w:t xml:space="preserve"> </w:t>
      </w:r>
      <w:r>
        <w:t>Stud</w:t>
      </w:r>
      <w:r>
        <w:rPr>
          <w:spacing w:val="-1"/>
        </w:rPr>
        <w:t>e</w:t>
      </w:r>
      <w:r>
        <w:t>nts’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 xml:space="preserve">it is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“</w:t>
      </w:r>
      <w:r>
        <w:t>the</w:t>
      </w:r>
      <w:r>
        <w:rPr>
          <w:spacing w:val="-1"/>
        </w:rPr>
        <w:t xml:space="preserve"> U</w:t>
      </w:r>
      <w:r>
        <w:t>nion</w:t>
      </w:r>
      <w:r>
        <w:rPr>
          <w:spacing w:val="-1"/>
        </w:rPr>
        <w:t>”</w:t>
      </w:r>
      <w:r>
        <w:t>.</w:t>
      </w:r>
    </w:p>
    <w:p w14:paraId="5FD88892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0FC2235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Re</w:t>
      </w:r>
      <w:r>
        <w:t>gis</w:t>
      </w:r>
      <w:r>
        <w:rPr>
          <w:spacing w:val="-1"/>
        </w:rPr>
        <w:t>te</w:t>
      </w:r>
      <w:r>
        <w:rPr>
          <w:spacing w:val="1"/>
        </w:rPr>
        <w:t>r</w:t>
      </w:r>
      <w:r>
        <w:rPr>
          <w:spacing w:val="-1"/>
        </w:rPr>
        <w:t>e</w:t>
      </w:r>
      <w:r>
        <w:t>d o</w:t>
      </w:r>
      <w:r>
        <w:rPr>
          <w:spacing w:val="1"/>
        </w:rPr>
        <w:t>ff</w:t>
      </w:r>
      <w:r>
        <w:t>i</w:t>
      </w:r>
      <w:r>
        <w:rPr>
          <w:spacing w:val="-1"/>
        </w:rPr>
        <w:t>c</w:t>
      </w:r>
      <w:r>
        <w:t>e</w:t>
      </w:r>
    </w:p>
    <w:p w14:paraId="33B90493" w14:textId="77777777" w:rsidR="008504EE" w:rsidRDefault="008504EE">
      <w:pPr>
        <w:spacing w:before="15" w:line="220" w:lineRule="exact"/>
      </w:pPr>
    </w:p>
    <w:p w14:paraId="5BF15384" w14:textId="77777777" w:rsidR="008504EE" w:rsidRDefault="00497536">
      <w:pPr>
        <w:pStyle w:val="BodyText"/>
        <w:ind w:right="1223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U</w:t>
      </w:r>
      <w:r>
        <w:t>nion is situ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l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s/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s.</w:t>
      </w:r>
    </w:p>
    <w:p w14:paraId="541DE02B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92DBD12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Ob</w:t>
      </w:r>
      <w:r>
        <w:rPr>
          <w:spacing w:val="-1"/>
        </w:rPr>
        <w:t>ject</w:t>
      </w:r>
      <w:r>
        <w:t>s</w:t>
      </w:r>
    </w:p>
    <w:p w14:paraId="0ABB2127" w14:textId="77777777" w:rsidR="008504EE" w:rsidRDefault="008504EE">
      <w:pPr>
        <w:spacing w:before="15" w:line="220" w:lineRule="exact"/>
      </w:pPr>
    </w:p>
    <w:p w14:paraId="47F37ED4" w14:textId="77777777" w:rsidR="008504EE" w:rsidRDefault="00497536">
      <w:pPr>
        <w:pStyle w:val="BodyText"/>
        <w:ind w:right="110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U</w:t>
      </w:r>
      <w:r>
        <w:t>nion</w:t>
      </w:r>
      <w:r>
        <w:rPr>
          <w:spacing w:val="-1"/>
        </w:rPr>
        <w:t>’</w:t>
      </w:r>
      <w:r>
        <w:t>s ob</w:t>
      </w:r>
      <w:r>
        <w:rPr>
          <w:spacing w:val="2"/>
        </w:rPr>
        <w:t>j</w:t>
      </w:r>
      <w:r>
        <w:rPr>
          <w:spacing w:val="-1"/>
        </w:rPr>
        <w:t>ec</w:t>
      </w:r>
      <w:r>
        <w:t>ts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d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rPr>
          <w:spacing w:val="2"/>
        </w:rPr>
        <w:t>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ca</w:t>
      </w:r>
      <w:r>
        <w:t>tion of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</w:t>
      </w:r>
      <w:r>
        <w:rPr>
          <w:spacing w:val="2"/>
        </w:rPr>
        <w:t>i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it b</w:t>
      </w:r>
      <w:r>
        <w:rPr>
          <w:spacing w:val="-5"/>
        </w:rPr>
        <w:t>y</w:t>
      </w:r>
      <w:r>
        <w:t>:</w:t>
      </w:r>
    </w:p>
    <w:p w14:paraId="6355648E" w14:textId="77777777" w:rsidR="008504EE" w:rsidRDefault="008504EE">
      <w:pPr>
        <w:spacing w:line="240" w:lineRule="exact"/>
        <w:rPr>
          <w:sz w:val="24"/>
          <w:szCs w:val="24"/>
        </w:rPr>
      </w:pPr>
    </w:p>
    <w:p w14:paraId="5DFF77B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r>
        <w:t>p</w:t>
      </w:r>
      <w:r>
        <w:rPr>
          <w:spacing w:val="-1"/>
        </w:rPr>
        <w:t>r</w:t>
      </w:r>
      <w:r>
        <w:t>omoting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rPr>
          <w:spacing w:val="-1"/>
        </w:rPr>
        <w:t>we</w:t>
      </w:r>
      <w:r>
        <w:t>l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Stud</w:t>
      </w:r>
      <w:r>
        <w:rPr>
          <w:spacing w:val="-1"/>
        </w:rPr>
        <w:t>e</w:t>
      </w:r>
      <w:r>
        <w:t>nts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 S</w:t>
      </w:r>
      <w:r>
        <w:rPr>
          <w:spacing w:val="-1"/>
        </w:rPr>
        <w:t>a</w:t>
      </w:r>
      <w:r>
        <w:t>int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33"/>
        </w:rPr>
        <w:t xml:space="preserve"> </w:t>
      </w:r>
      <w:r>
        <w:t>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se</w:t>
      </w:r>
      <w:r>
        <w:rPr>
          <w:spacing w:val="3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rPr>
          <w:spacing w:val="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33"/>
        </w:rPr>
        <w:t xml:space="preserve"> </w:t>
      </w:r>
      <w:r>
        <w:t>suppo</w:t>
      </w:r>
      <w:r>
        <w:rPr>
          <w:spacing w:val="-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dvising Stud</w:t>
      </w:r>
      <w:r>
        <w:rPr>
          <w:spacing w:val="-1"/>
        </w:rPr>
        <w:t>e</w:t>
      </w:r>
      <w:r>
        <w:t>nts;</w:t>
      </w:r>
    </w:p>
    <w:p w14:paraId="2CA1C443" w14:textId="77777777" w:rsidR="008504EE" w:rsidRDefault="008504EE">
      <w:pPr>
        <w:spacing w:line="240" w:lineRule="exact"/>
        <w:rPr>
          <w:sz w:val="24"/>
          <w:szCs w:val="24"/>
        </w:rPr>
      </w:pPr>
    </w:p>
    <w:p w14:paraId="54F30B1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t>b</w:t>
      </w:r>
      <w:r>
        <w:rPr>
          <w:spacing w:val="-1"/>
        </w:rPr>
        <w:t>e</w:t>
      </w:r>
      <w:r>
        <w:t>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2"/>
        </w:rPr>
        <w:t>o</w:t>
      </w:r>
      <w:r>
        <w:rPr>
          <w:spacing w:val="-3"/>
        </w:rPr>
        <w:t>g</w:t>
      </w:r>
      <w:r>
        <w:t>nis</w:t>
      </w:r>
      <w:r>
        <w:rPr>
          <w:spacing w:val="-1"/>
        </w:rPr>
        <w:t>e</w:t>
      </w:r>
      <w:r>
        <w:t>d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1"/>
        </w:rPr>
        <w:t>w</w:t>
      </w:r>
      <w:r>
        <w:rPr>
          <w:spacing w:val="-1"/>
        </w:rPr>
        <w:t>ee</w:t>
      </w:r>
      <w:r>
        <w:t>n</w:t>
      </w:r>
      <w:r>
        <w:rPr>
          <w:spacing w:val="26"/>
        </w:rPr>
        <w:t xml:space="preserve"> </w:t>
      </w:r>
      <w:r>
        <w:t>Stud</w:t>
      </w:r>
      <w:r>
        <w:rPr>
          <w:spacing w:val="-1"/>
        </w:rPr>
        <w:t>e</w:t>
      </w:r>
      <w:r>
        <w:t>nts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</w:t>
      </w:r>
      <w:r>
        <w:rPr>
          <w:spacing w:val="2"/>
        </w:rPr>
        <w:t>i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 bodi</w:t>
      </w:r>
      <w:r>
        <w:rPr>
          <w:spacing w:val="-1"/>
        </w:rPr>
        <w:t>e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0AFC6505" w14:textId="77777777" w:rsidR="008504EE" w:rsidRDefault="008504EE">
      <w:pPr>
        <w:spacing w:line="240" w:lineRule="exact"/>
        <w:rPr>
          <w:sz w:val="24"/>
          <w:szCs w:val="24"/>
        </w:rPr>
      </w:pPr>
    </w:p>
    <w:p w14:paraId="0FBC1C2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p</w:t>
      </w:r>
      <w:r>
        <w:rPr>
          <w:spacing w:val="-1"/>
        </w:rPr>
        <w:t>r</w:t>
      </w:r>
      <w:r>
        <w:t>oviding</w:t>
      </w:r>
      <w:r>
        <w:rPr>
          <w:spacing w:val="48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l,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1"/>
        </w:rPr>
        <w:t>r</w:t>
      </w:r>
      <w:r>
        <w:rPr>
          <w:spacing w:val="-1"/>
        </w:rPr>
        <w:t>a</w:t>
      </w:r>
      <w:r>
        <w:t>l,</w:t>
      </w:r>
      <w:r>
        <w:rPr>
          <w:spacing w:val="50"/>
        </w:rPr>
        <w:t xml:space="preserve"> </w:t>
      </w:r>
      <w:r>
        <w:t>spo</w:t>
      </w:r>
      <w:r>
        <w:rPr>
          <w:spacing w:val="-1"/>
        </w:rPr>
        <w:t>r</w:t>
      </w:r>
      <w:r>
        <w:t>ting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ums</w:t>
      </w:r>
      <w:r>
        <w:rPr>
          <w:spacing w:val="50"/>
        </w:rPr>
        <w:t xml:space="preserve"> </w:t>
      </w:r>
      <w:r>
        <w:rPr>
          <w:spacing w:val="-1"/>
        </w:rPr>
        <w:t>f</w:t>
      </w:r>
      <w:r>
        <w:t>or dis</w:t>
      </w:r>
      <w:r>
        <w:rPr>
          <w:spacing w:val="-1"/>
        </w:rPr>
        <w:t>c</w:t>
      </w:r>
      <w:r>
        <w:t xml:space="preserve">ussions </w:t>
      </w:r>
      <w:r>
        <w:rPr>
          <w:spacing w:val="-1"/>
        </w:rPr>
        <w:t>a</w:t>
      </w:r>
      <w:r>
        <w:t>nd d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1"/>
        </w:rPr>
        <w:t>e</w:t>
      </w:r>
      <w:r>
        <w:t>nt of</w:t>
      </w:r>
      <w:r>
        <w:rPr>
          <w:spacing w:val="-1"/>
        </w:rPr>
        <w:t xml:space="preserve"> </w:t>
      </w:r>
      <w:r>
        <w:t>its Stud</w:t>
      </w:r>
      <w:r>
        <w:rPr>
          <w:spacing w:val="-1"/>
        </w:rPr>
        <w:t>e</w:t>
      </w:r>
      <w:r>
        <w:t>nts.</w:t>
      </w:r>
    </w:p>
    <w:p w14:paraId="3E8FD104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E5254AE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3"/>
        </w:rPr>
        <w:t>P</w:t>
      </w:r>
      <w:r>
        <w:t>o</w:t>
      </w:r>
      <w:r>
        <w:rPr>
          <w:spacing w:val="1"/>
        </w:rPr>
        <w:t>w</w:t>
      </w:r>
      <w:r>
        <w:rPr>
          <w:spacing w:val="-1"/>
        </w:rPr>
        <w:t>er</w:t>
      </w:r>
      <w:r>
        <w:t>s</w:t>
      </w:r>
    </w:p>
    <w:p w14:paraId="278762F7" w14:textId="77777777" w:rsidR="008504EE" w:rsidRDefault="008504EE">
      <w:pPr>
        <w:spacing w:before="15" w:line="220" w:lineRule="exact"/>
      </w:pPr>
    </w:p>
    <w:p w14:paraId="0FEC69B6" w14:textId="77777777" w:rsidR="008504EE" w:rsidRDefault="00497536">
      <w:pPr>
        <w:pStyle w:val="BodyText"/>
        <w:ind w:right="1268" w:firstLine="0"/>
        <w:jc w:val="both"/>
      </w:pPr>
      <w:r>
        <w:rPr>
          <w:spacing w:val="-1"/>
        </w:rPr>
        <w:t>T</w:t>
      </w:r>
      <w:r>
        <w:t xml:space="preserve">o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its obj</w:t>
      </w:r>
      <w:r>
        <w:rPr>
          <w:spacing w:val="-1"/>
        </w:rPr>
        <w:t>ec</w:t>
      </w:r>
      <w:r>
        <w:t>ts, but</w:t>
      </w:r>
      <w:r>
        <w:rPr>
          <w:spacing w:val="2"/>
        </w:rPr>
        <w:t xml:space="preserve"> </w:t>
      </w:r>
      <w:r>
        <w:t xml:space="preserve">not to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U</w:t>
      </w:r>
      <w:r>
        <w:t>nion m</w:t>
      </w:r>
      <w:r>
        <w:rPr>
          <w:spacing w:val="3"/>
        </w:rPr>
        <w:t>a</w:t>
      </w:r>
      <w:r>
        <w:rPr>
          <w:spacing w:val="-5"/>
        </w:rPr>
        <w:t>y</w:t>
      </w:r>
      <w:r>
        <w:t>:</w:t>
      </w:r>
    </w:p>
    <w:p w14:paraId="7BA025A2" w14:textId="77777777" w:rsidR="008504EE" w:rsidRDefault="008504EE">
      <w:pPr>
        <w:spacing w:line="240" w:lineRule="exact"/>
        <w:rPr>
          <w:sz w:val="24"/>
          <w:szCs w:val="24"/>
        </w:rPr>
      </w:pPr>
    </w:p>
    <w:p w14:paraId="49D0B2B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f</w:t>
      </w:r>
      <w:r>
        <w:rPr>
          <w:spacing w:val="-1"/>
        </w:rPr>
        <w:t>ac</w:t>
      </w:r>
      <w:r>
        <w:rPr>
          <w:spacing w:val="2"/>
        </w:rPr>
        <w:t>i</w:t>
      </w:r>
      <w:r>
        <w:t>liti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rPr>
          <w:spacing w:val="2"/>
        </w:rPr>
        <w:t>s</w:t>
      </w:r>
      <w:r>
        <w:t>, if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rPr>
          <w:spacing w:val="-5"/>
        </w:rPr>
        <w:t>y</w:t>
      </w:r>
      <w:r>
        <w:t>;</w:t>
      </w:r>
    </w:p>
    <w:p w14:paraId="6665ABF0" w14:textId="77777777" w:rsidR="008504EE" w:rsidRDefault="008504EE">
      <w:pPr>
        <w:spacing w:line="240" w:lineRule="exact"/>
        <w:rPr>
          <w:sz w:val="24"/>
          <w:szCs w:val="24"/>
        </w:rPr>
      </w:pPr>
    </w:p>
    <w:p w14:paraId="658207A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blish,</w:t>
      </w:r>
      <w:r>
        <w:rPr>
          <w:spacing w:val="41"/>
        </w:rPr>
        <w:t xml:space="preserve"> </w:t>
      </w:r>
      <w:r>
        <w:t>suppo</w:t>
      </w:r>
      <w:r>
        <w:rPr>
          <w:spacing w:val="-1"/>
        </w:rPr>
        <w:t>r</w:t>
      </w:r>
      <w:r>
        <w:t>t,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omote</w:t>
      </w:r>
      <w:ins w:id="0" w:author="Steve Ralph" w:date="2020-09-14T18:41:00Z">
        <w:r w:rsidR="00D03207">
          <w:t>,</w:t>
        </w:r>
      </w:ins>
      <w:r>
        <w:rPr>
          <w:spacing w:val="3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t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0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s, if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rPr>
          <w:spacing w:val="-5"/>
        </w:rPr>
        <w:t>y</w:t>
      </w:r>
      <w:r>
        <w:t>;</w:t>
      </w:r>
    </w:p>
    <w:p w14:paraId="486B857A" w14:textId="77777777" w:rsidR="008504EE" w:rsidRDefault="008504EE">
      <w:pPr>
        <w:spacing w:line="240" w:lineRule="exact"/>
        <w:rPr>
          <w:sz w:val="24"/>
          <w:szCs w:val="24"/>
        </w:rPr>
      </w:pPr>
    </w:p>
    <w:p w14:paraId="5FEC78E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t>suppo</w:t>
      </w:r>
      <w:r>
        <w:rPr>
          <w:spacing w:val="-1"/>
        </w:rPr>
        <w:t>r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“</w:t>
      </w:r>
      <w:r>
        <w:t>R</w:t>
      </w:r>
      <w:r>
        <w:rPr>
          <w:spacing w:val="-1"/>
        </w:rPr>
        <w:t>a</w:t>
      </w:r>
      <w:r>
        <w:t>ising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t>ivin</w:t>
      </w:r>
      <w:r>
        <w:rPr>
          <w:spacing w:val="-3"/>
        </w:rPr>
        <w:t>g</w:t>
      </w:r>
      <w:r>
        <w:t>”</w:t>
      </w:r>
      <w:r>
        <w:rPr>
          <w:spacing w:val="13"/>
        </w:rPr>
        <w:t xml:space="preserve"> </w:t>
      </w:r>
      <w:r>
        <w:rPr>
          <w:spacing w:val="-1"/>
        </w:rPr>
        <w:t>(</w:t>
      </w:r>
      <w:r>
        <w:t>R</w:t>
      </w:r>
      <w:r>
        <w:rPr>
          <w:spacing w:val="1"/>
        </w:rPr>
        <w:t>A</w:t>
      </w:r>
      <w:r>
        <w:rPr>
          <w:spacing w:val="-1"/>
        </w:rPr>
        <w:t>G</w:t>
      </w:r>
      <w:r>
        <w:t>)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si</w:t>
      </w:r>
      <w:r>
        <w:rPr>
          <w:spacing w:val="2"/>
        </w:rPr>
        <w:t>m</w:t>
      </w:r>
      <w:r>
        <w:t>il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und</w:t>
      </w:r>
      <w:r>
        <w:rPr>
          <w:spacing w:val="-1"/>
        </w:rPr>
        <w:t>ra</w:t>
      </w:r>
      <w:r>
        <w:t>isi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carr</w:t>
      </w:r>
      <w:r>
        <w:rPr>
          <w:spacing w:val="2"/>
        </w:rPr>
        <w:t>i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 xml:space="preserve">out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-3"/>
        </w:rPr>
        <w:t>b</w:t>
      </w:r>
      <w:r>
        <w:rPr>
          <w:spacing w:val="-1"/>
        </w:rPr>
        <w:t>er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a</w:t>
      </w:r>
      <w:r>
        <w:rPr>
          <w:spacing w:val="-1"/>
        </w:rPr>
        <w:t>r</w:t>
      </w:r>
      <w:r>
        <w:t>it</w:t>
      </w:r>
      <w:r>
        <w:rPr>
          <w:spacing w:val="-1"/>
        </w:rPr>
        <w:t>a</w:t>
      </w:r>
      <w:r>
        <w:t>ble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u</w:t>
      </w:r>
      <w:r>
        <w:t>s</w:t>
      </w:r>
      <w:r>
        <w:rPr>
          <w:spacing w:val="-1"/>
        </w:rPr>
        <w:t>e</w:t>
      </w:r>
      <w:r>
        <w:t>s,</w:t>
      </w:r>
      <w:r>
        <w:rPr>
          <w:spacing w:val="19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19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11"/>
        </w:rPr>
        <w:t xml:space="preserve"> </w:t>
      </w:r>
      <w:r>
        <w:t>suppo</w:t>
      </w:r>
      <w:r>
        <w:rPr>
          <w:spacing w:val="-1"/>
        </w:rPr>
        <w:t>r</w:t>
      </w:r>
      <w:r>
        <w:t>t,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a</w:t>
      </w:r>
      <w:r>
        <w:t>nking</w:t>
      </w:r>
      <w:r>
        <w:rPr>
          <w:spacing w:val="12"/>
        </w:rPr>
        <w:t xml:space="preserve"> </w:t>
      </w:r>
      <w:r>
        <w:rPr>
          <w:spacing w:val="-1"/>
        </w:rPr>
        <w:t>fac</w:t>
      </w:r>
      <w:r>
        <w:t>iliti</w:t>
      </w:r>
      <w:r>
        <w:rPr>
          <w:spacing w:val="-1"/>
        </w:rPr>
        <w:t>e</w:t>
      </w:r>
      <w:r>
        <w:t>s</w:t>
      </w:r>
      <w:ins w:id="1" w:author="Steve Ralph" w:date="2020-09-14T18:42:00Z">
        <w:r w:rsidR="00D03207">
          <w:t>,</w:t>
        </w:r>
      </w:ins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ting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holding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3"/>
        </w:rPr>
        <w:t>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 xml:space="preserve">unds </w:t>
      </w:r>
      <w:r>
        <w:rPr>
          <w:spacing w:val="-1"/>
        </w:rPr>
        <w:t>ra</w:t>
      </w:r>
      <w:r>
        <w:t>is</w:t>
      </w:r>
      <w:r>
        <w:rPr>
          <w:spacing w:val="-1"/>
        </w:rPr>
        <w:t>e</w:t>
      </w:r>
      <w:r>
        <w:t>d;</w:t>
      </w:r>
    </w:p>
    <w:p w14:paraId="0DE8139D" w14:textId="77777777" w:rsidR="008504EE" w:rsidRDefault="008504EE">
      <w:pPr>
        <w:spacing w:line="240" w:lineRule="exact"/>
        <w:rPr>
          <w:sz w:val="24"/>
          <w:szCs w:val="24"/>
        </w:rPr>
      </w:pPr>
    </w:p>
    <w:p w14:paraId="1B4516A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a</w:t>
      </w:r>
      <w:r>
        <w:t>lone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w</w:t>
      </w:r>
      <w:r>
        <w:t>ith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proofErr w:type="spellStart"/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is</w:t>
      </w:r>
      <w:r>
        <w:rPr>
          <w:spacing w:val="-1"/>
        </w:rPr>
        <w:t>a</w:t>
      </w:r>
      <w:r>
        <w:t>tions</w:t>
      </w:r>
      <w:proofErr w:type="spellEnd"/>
      <w:r>
        <w:t>:</w:t>
      </w:r>
    </w:p>
    <w:p w14:paraId="4482A304" w14:textId="77777777" w:rsidR="008504EE" w:rsidRDefault="008504EE">
      <w:pPr>
        <w:spacing w:line="240" w:lineRule="exact"/>
        <w:rPr>
          <w:sz w:val="24"/>
          <w:szCs w:val="24"/>
        </w:rPr>
      </w:pPr>
    </w:p>
    <w:p w14:paraId="62B49995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ind w:left="1540" w:right="4544"/>
        <w:jc w:val="both"/>
      </w:pPr>
      <w:r>
        <w:rPr>
          <w:spacing w:val="-1"/>
        </w:rPr>
        <w:t>car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mp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ac</w:t>
      </w:r>
      <w:r>
        <w:t>tiviti</w:t>
      </w:r>
      <w:r>
        <w:rPr>
          <w:spacing w:val="-1"/>
        </w:rPr>
        <w:t>e</w:t>
      </w:r>
      <w:r>
        <w:t>s;</w:t>
      </w:r>
    </w:p>
    <w:p w14:paraId="4574CDC2" w14:textId="77777777" w:rsidR="008504EE" w:rsidRDefault="008504EE">
      <w:pPr>
        <w:jc w:val="both"/>
        <w:sectPr w:rsidR="008504EE">
          <w:pgSz w:w="11900" w:h="16840"/>
          <w:pgMar w:top="1580" w:right="1320" w:bottom="1100" w:left="1340" w:header="0" w:footer="913" w:gutter="0"/>
          <w:cols w:space="720"/>
        </w:sectPr>
      </w:pPr>
    </w:p>
    <w:p w14:paraId="2D066325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spacing w:before="72"/>
        <w:ind w:left="1540" w:right="4145"/>
        <w:jc w:val="both"/>
      </w:pPr>
      <w:r>
        <w:lastRenderedPageBreak/>
        <w:t>s</w:t>
      </w:r>
      <w:r>
        <w:rPr>
          <w:spacing w:val="-1"/>
        </w:rPr>
        <w:t>ee</w:t>
      </w:r>
      <w:r>
        <w:t>k to in</w:t>
      </w:r>
      <w:r>
        <w:rPr>
          <w:spacing w:val="-1"/>
        </w:rPr>
        <w:t>f</w:t>
      </w:r>
      <w:r>
        <w:t>lu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 xml:space="preserve">opinion; </w:t>
      </w:r>
      <w:r>
        <w:rPr>
          <w:spacing w:val="-1"/>
        </w:rPr>
        <w:t>a</w:t>
      </w:r>
      <w:r>
        <w:t>nd</w:t>
      </w:r>
    </w:p>
    <w:p w14:paraId="691649D9" w14:textId="77777777" w:rsidR="008504EE" w:rsidRDefault="008504EE">
      <w:pPr>
        <w:spacing w:line="240" w:lineRule="exact"/>
        <w:rPr>
          <w:sz w:val="24"/>
          <w:szCs w:val="24"/>
        </w:rPr>
      </w:pPr>
    </w:p>
    <w:p w14:paraId="171BE7A5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09"/>
      </w:pPr>
      <w:r>
        <w:t>m</w:t>
      </w:r>
      <w:r>
        <w:rPr>
          <w:spacing w:val="-1"/>
        </w:rPr>
        <w:t>a</w:t>
      </w:r>
      <w:r>
        <w:t>ke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ee</w:t>
      </w:r>
      <w:r>
        <w:t>k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in</w:t>
      </w:r>
      <w:r>
        <w:rPr>
          <w:spacing w:val="-1"/>
        </w:rPr>
        <w:t>f</w:t>
      </w:r>
      <w:r>
        <w:t>lu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v</w:t>
      </w:r>
      <w:r>
        <w:rPr>
          <w:spacing w:val="-1"/>
        </w:rPr>
        <w:t>er</w:t>
      </w:r>
      <w:r>
        <w:t>nm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18"/>
        </w:rPr>
        <w:t xml:space="preserve"> </w:t>
      </w:r>
      <w:r>
        <w:t>b</w:t>
      </w:r>
      <w:r>
        <w:rPr>
          <w:spacing w:val="2"/>
        </w:rPr>
        <w:t>o</w:t>
      </w:r>
      <w:r>
        <w:t>di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institutions</w:t>
      </w:r>
    </w:p>
    <w:p w14:paraId="2492684E" w14:textId="77777777" w:rsidR="008504EE" w:rsidRDefault="008504EE">
      <w:pPr>
        <w:spacing w:line="240" w:lineRule="exact"/>
        <w:rPr>
          <w:sz w:val="24"/>
          <w:szCs w:val="24"/>
        </w:rPr>
      </w:pPr>
    </w:p>
    <w:p w14:paraId="1FB83721" w14:textId="77777777" w:rsidR="008504EE" w:rsidRDefault="00497536">
      <w:pPr>
        <w:pStyle w:val="BodyText"/>
        <w:ind w:right="111" w:firstLine="0"/>
        <w:jc w:val="both"/>
      </w:pP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ref</w:t>
      </w:r>
      <w:r>
        <w:rPr>
          <w:spacing w:val="2"/>
        </w:rPr>
        <w:t>o</w:t>
      </w:r>
      <w:r>
        <w:rPr>
          <w:spacing w:val="-1"/>
        </w:rPr>
        <w:t>r</w:t>
      </w:r>
      <w:r>
        <w:t>m,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t>impl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te</w:t>
      </w:r>
      <w:r>
        <w:rPr>
          <w:spacing w:val="27"/>
        </w:rPr>
        <w:t xml:space="preserve"> </w:t>
      </w:r>
      <w:r>
        <w:t>poli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s, l</w:t>
      </w:r>
      <w:r>
        <w:rPr>
          <w:spacing w:val="-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tion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tions,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su</w:t>
      </w:r>
      <w:r>
        <w:rPr>
          <w:spacing w:val="1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1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l</w:t>
      </w:r>
      <w:r>
        <w:rPr>
          <w:spacing w:val="2"/>
        </w:rPr>
        <w:t>i</w:t>
      </w:r>
      <w:r>
        <w:t>sh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lsh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1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l</w:t>
      </w:r>
      <w:r>
        <w:t>y</w:t>
      </w:r>
      <w:r>
        <w:rPr>
          <w:spacing w:val="16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26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uid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5"/>
        </w:rPr>
        <w:t xml:space="preserve"> </w:t>
      </w:r>
      <w:r>
        <w:t>publish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e Ch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Commission;</w:t>
      </w:r>
    </w:p>
    <w:p w14:paraId="7927A8B4" w14:textId="77777777" w:rsidR="008504EE" w:rsidRDefault="008504EE">
      <w:pPr>
        <w:spacing w:line="240" w:lineRule="exact"/>
        <w:rPr>
          <w:sz w:val="24"/>
          <w:szCs w:val="24"/>
        </w:rPr>
      </w:pPr>
    </w:p>
    <w:p w14:paraId="017FF8A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rPr>
          <w:spacing w:val="-1"/>
        </w:rPr>
        <w:t>wr</w:t>
      </w:r>
      <w:r>
        <w:t>it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ommission,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int,</w:t>
      </w:r>
      <w:r>
        <w:rPr>
          <w:spacing w:val="2"/>
        </w:rPr>
        <w:t xml:space="preserve"> </w:t>
      </w:r>
      <w:r>
        <w:t>publish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dist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t>ute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</w:t>
      </w:r>
      <w:r>
        <w:rPr>
          <w:spacing w:val="-1"/>
        </w:rPr>
        <w:t>a</w:t>
      </w:r>
      <w:r>
        <w:t>ls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ssist in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ac</w:t>
      </w:r>
      <w:r>
        <w:t>tiviti</w:t>
      </w:r>
      <w:r>
        <w:rPr>
          <w:spacing w:val="-1"/>
        </w:rPr>
        <w:t>e</w:t>
      </w:r>
      <w:r>
        <w:t>s;</w:t>
      </w:r>
    </w:p>
    <w:p w14:paraId="2573E548" w14:textId="77777777" w:rsidR="008504EE" w:rsidRDefault="008504EE">
      <w:pPr>
        <w:spacing w:line="240" w:lineRule="exact"/>
        <w:rPr>
          <w:sz w:val="24"/>
          <w:szCs w:val="24"/>
        </w:rPr>
      </w:pPr>
    </w:p>
    <w:p w14:paraId="6A2FCC3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p</w:t>
      </w:r>
      <w:r>
        <w:rPr>
          <w:spacing w:val="-1"/>
        </w:rPr>
        <w:t>r</w:t>
      </w:r>
      <w:r>
        <w:t>omot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initi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car</w:t>
      </w:r>
      <w:r>
        <w:rPr>
          <w:spacing w:val="4"/>
        </w:rPr>
        <w:t>r</w:t>
      </w:r>
      <w:r>
        <w:t>y</w:t>
      </w:r>
      <w:r>
        <w:rPr>
          <w:spacing w:val="7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13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t xml:space="preserve">ssist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e</w:t>
      </w:r>
      <w:r>
        <w:rPr>
          <w:spacing w:val="2"/>
        </w:rPr>
        <w:t>x</w:t>
      </w:r>
      <w:r>
        <w:t>hi</w:t>
      </w:r>
      <w:r>
        <w:rPr>
          <w:spacing w:val="-3"/>
        </w:rPr>
        <w:t>b</w:t>
      </w:r>
      <w:r>
        <w:t>itions, l</w:t>
      </w:r>
      <w:r>
        <w:rPr>
          <w:spacing w:val="-4"/>
        </w:rPr>
        <w:t>e</w:t>
      </w:r>
      <w:r>
        <w:rPr>
          <w:spacing w:val="-1"/>
        </w:rPr>
        <w:t>c</w:t>
      </w:r>
      <w:r>
        <w:t>tu</w:t>
      </w:r>
      <w:r>
        <w:rPr>
          <w:spacing w:val="-1"/>
        </w:rPr>
        <w:t>re</w:t>
      </w:r>
      <w:r>
        <w:t>s, 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s, s</w:t>
      </w:r>
      <w:r>
        <w:rPr>
          <w:spacing w:val="-1"/>
        </w:rPr>
        <w:t>e</w:t>
      </w:r>
      <w:r>
        <w:t>min</w:t>
      </w:r>
      <w:r>
        <w:rPr>
          <w:spacing w:val="-1"/>
        </w:rPr>
        <w:t>a</w:t>
      </w:r>
      <w:r>
        <w:rPr>
          <w:spacing w:val="1"/>
        </w:rPr>
        <w:t>r</w:t>
      </w:r>
      <w:r>
        <w:t>s, displ</w:t>
      </w:r>
      <w:r>
        <w:rPr>
          <w:spacing w:val="1"/>
        </w:rPr>
        <w:t>a</w:t>
      </w:r>
      <w:r>
        <w:rPr>
          <w:spacing w:val="-5"/>
        </w:rPr>
        <w:t>y</w:t>
      </w:r>
      <w:r>
        <w:t>s or</w:t>
      </w:r>
      <w:r>
        <w:rPr>
          <w:spacing w:val="-1"/>
        </w:rPr>
        <w:t xml:space="preserve"> 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s;</w:t>
      </w:r>
    </w:p>
    <w:p w14:paraId="46BAC6F1" w14:textId="77777777" w:rsidR="008504EE" w:rsidRDefault="008504EE">
      <w:pPr>
        <w:spacing w:line="240" w:lineRule="exact"/>
        <w:rPr>
          <w:sz w:val="24"/>
          <w:szCs w:val="24"/>
        </w:rPr>
      </w:pPr>
    </w:p>
    <w:p w14:paraId="066EE31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p</w:t>
      </w:r>
      <w:r>
        <w:rPr>
          <w:spacing w:val="-1"/>
        </w:rPr>
        <w:t>r</w:t>
      </w:r>
      <w:r>
        <w:t>omot</w:t>
      </w:r>
      <w:r>
        <w:rPr>
          <w:spacing w:val="-1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1"/>
        </w:rPr>
        <w:t>ra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ar</w:t>
      </w:r>
      <w:r>
        <w:rPr>
          <w:spacing w:val="1"/>
        </w:rPr>
        <w:t>r</w:t>
      </w:r>
      <w:r>
        <w:t>y</w:t>
      </w:r>
      <w:r>
        <w:rPr>
          <w:spacing w:val="4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ommission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rPr>
          <w:spacing w:val="-1"/>
        </w:rPr>
        <w:t>arc</w:t>
      </w:r>
      <w:r>
        <w:t>h,</w:t>
      </w:r>
      <w:r>
        <w:rPr>
          <w:spacing w:val="7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-5"/>
        </w:rPr>
        <w:t>y</w:t>
      </w:r>
      <w:r>
        <w:t>s,</w:t>
      </w:r>
      <w:r>
        <w:rPr>
          <w:spacing w:val="7"/>
        </w:rPr>
        <w:t xml:space="preserve"> </w:t>
      </w:r>
      <w:r>
        <w:t>studi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a</w:t>
      </w:r>
      <w:r>
        <w:t>nd publish the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ef</w:t>
      </w:r>
      <w:r>
        <w:t xml:space="preserve">ul </w:t>
      </w:r>
      <w:r>
        <w:rPr>
          <w:spacing w:val="-1"/>
        </w:rPr>
        <w:t>re</w:t>
      </w:r>
      <w:r>
        <w:rPr>
          <w:spacing w:val="2"/>
        </w:rPr>
        <w:t>s</w:t>
      </w:r>
      <w:r>
        <w:t>ults;</w:t>
      </w:r>
    </w:p>
    <w:p w14:paraId="6709E302" w14:textId="77777777" w:rsidR="008504EE" w:rsidRDefault="008504EE">
      <w:pPr>
        <w:spacing w:line="240" w:lineRule="exact"/>
        <w:rPr>
          <w:sz w:val="24"/>
          <w:szCs w:val="24"/>
        </w:rPr>
      </w:pPr>
    </w:p>
    <w:p w14:paraId="0156A9C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t>ppoint oth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t>to 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a</w:t>
      </w:r>
      <w:r>
        <w:t>dvi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uid</w:t>
      </w:r>
      <w:r>
        <w:rPr>
          <w:spacing w:val="1"/>
        </w:rPr>
        <w:t>a</w:t>
      </w:r>
      <w:r>
        <w:t>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tion</w:t>
      </w:r>
      <w:ins w:id="2" w:author="Steve Ralph" w:date="2020-09-14T18:42:00Z">
        <w:r w:rsidR="00D03207">
          <w:t>,</w:t>
        </w:r>
      </w:ins>
      <w: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a</w:t>
      </w:r>
      <w:r>
        <w:t>dvo</w:t>
      </w:r>
      <w:r>
        <w:rPr>
          <w:spacing w:val="-1"/>
        </w:rPr>
        <w:t>ca</w:t>
      </w:r>
      <w:r>
        <w:rPr>
          <w:spacing w:val="3"/>
        </w:rPr>
        <w:t>c</w:t>
      </w:r>
      <w:r>
        <w:rPr>
          <w:spacing w:val="-5"/>
        </w:rPr>
        <w:t>y</w:t>
      </w:r>
      <w:r>
        <w:t>;</w:t>
      </w:r>
    </w:p>
    <w:p w14:paraId="74BC2044" w14:textId="77777777" w:rsidR="00D03207" w:rsidRDefault="00D03207">
      <w:pPr>
        <w:pStyle w:val="ListParagraph"/>
        <w:rPr>
          <w:ins w:id="3" w:author="Steve Ralph" w:date="2020-09-14T18:42:00Z"/>
          <w:sz w:val="24"/>
          <w:szCs w:val="24"/>
        </w:rPr>
        <w:pPrChange w:id="4" w:author="Steve Ralph" w:date="2020-09-14T18:42:00Z">
          <w:pPr>
            <w:spacing w:line="240" w:lineRule="exact"/>
          </w:pPr>
        </w:pPrChange>
      </w:pPr>
    </w:p>
    <w:p w14:paraId="702EBCE6" w14:textId="77777777" w:rsidR="008504EE" w:rsidRDefault="008504EE">
      <w:pPr>
        <w:spacing w:line="240" w:lineRule="exact"/>
        <w:rPr>
          <w:sz w:val="24"/>
          <w:szCs w:val="24"/>
        </w:rPr>
      </w:pPr>
    </w:p>
    <w:p w14:paraId="4C11B40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c</w:t>
      </w:r>
      <w:r>
        <w:t>o</w:t>
      </w:r>
      <w:r>
        <w:rPr>
          <w:spacing w:val="-1"/>
        </w:rPr>
        <w:t>-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4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bodi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dvi</w:t>
      </w:r>
      <w:r>
        <w:rPr>
          <w:spacing w:val="-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ith th</w:t>
      </w:r>
      <w:r>
        <w:rPr>
          <w:spacing w:val="-1"/>
        </w:rPr>
        <w:t>e</w:t>
      </w:r>
      <w:r>
        <w:t>m;</w:t>
      </w:r>
    </w:p>
    <w:p w14:paraId="5E341661" w14:textId="77777777" w:rsidR="00D03207" w:rsidRDefault="00D03207">
      <w:pPr>
        <w:pStyle w:val="ListParagraph"/>
        <w:rPr>
          <w:ins w:id="5" w:author="Steve Ralph" w:date="2020-09-14T18:42:00Z"/>
          <w:sz w:val="24"/>
          <w:szCs w:val="24"/>
        </w:rPr>
        <w:pPrChange w:id="6" w:author="Steve Ralph" w:date="2020-09-14T18:42:00Z">
          <w:pPr>
            <w:spacing w:line="240" w:lineRule="exact"/>
          </w:pPr>
        </w:pPrChange>
      </w:pPr>
    </w:p>
    <w:p w14:paraId="0F4B7D07" w14:textId="77777777" w:rsidR="008504EE" w:rsidRDefault="008504EE">
      <w:pPr>
        <w:spacing w:line="240" w:lineRule="exact"/>
        <w:rPr>
          <w:sz w:val="24"/>
          <w:szCs w:val="24"/>
        </w:rPr>
      </w:pPr>
    </w:p>
    <w:p w14:paraId="5E083DB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, </w:t>
      </w:r>
      <w:r>
        <w:rPr>
          <w:spacing w:val="1"/>
        </w:rPr>
        <w:t>a</w:t>
      </w:r>
      <w:r>
        <w:rPr>
          <w:spacing w:val="-1"/>
        </w:rPr>
        <w:t>ff</w:t>
      </w:r>
      <w:r>
        <w:t>ili</w:t>
      </w: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c</w:t>
      </w:r>
      <w:r>
        <w:t>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bodi</w:t>
      </w:r>
      <w:r>
        <w:rPr>
          <w:spacing w:val="-1"/>
        </w:rPr>
        <w:t>e</w:t>
      </w:r>
      <w:r>
        <w:t>s;</w:t>
      </w:r>
    </w:p>
    <w:p w14:paraId="7D33D2CA" w14:textId="77777777" w:rsidR="00D03207" w:rsidRDefault="00D03207">
      <w:pPr>
        <w:pStyle w:val="ListParagraph"/>
        <w:rPr>
          <w:ins w:id="7" w:author="Steve Ralph" w:date="2020-09-14T18:42:00Z"/>
          <w:sz w:val="24"/>
          <w:szCs w:val="24"/>
        </w:rPr>
        <w:pPrChange w:id="8" w:author="Steve Ralph" w:date="2020-09-14T18:42:00Z">
          <w:pPr>
            <w:spacing w:line="240" w:lineRule="exact"/>
          </w:pPr>
        </w:pPrChange>
      </w:pPr>
    </w:p>
    <w:p w14:paraId="482A9C9F" w14:textId="77777777" w:rsidR="008504EE" w:rsidRDefault="008504EE">
      <w:pPr>
        <w:spacing w:line="240" w:lineRule="exact"/>
        <w:rPr>
          <w:sz w:val="24"/>
          <w:szCs w:val="24"/>
        </w:rPr>
      </w:pPr>
    </w:p>
    <w:p w14:paraId="25C768B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suppo</w:t>
      </w:r>
      <w:r>
        <w:rPr>
          <w:spacing w:val="-1"/>
        </w:rPr>
        <w:t>r</w:t>
      </w:r>
      <w:r>
        <w:t>t,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2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rPr>
          <w:spacing w:val="2"/>
        </w:rPr>
        <w:t>l</w:t>
      </w:r>
      <w:r>
        <w:t>g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ar</w:t>
      </w:r>
      <w:r>
        <w:t>iti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t>obj</w:t>
      </w:r>
      <w:r>
        <w:rPr>
          <w:spacing w:val="-1"/>
        </w:rPr>
        <w:t>ec</w:t>
      </w:r>
      <w:r>
        <w:t>ts</w:t>
      </w:r>
      <w:r>
        <w:rPr>
          <w:spacing w:val="12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ca</w:t>
      </w:r>
      <w:r>
        <w:t>l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to the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24"/>
        </w:rPr>
        <w:t xml:space="preserve"> </w:t>
      </w:r>
      <w:r>
        <w:t>obj</w:t>
      </w:r>
      <w:r>
        <w:rPr>
          <w:spacing w:val="-1"/>
        </w:rPr>
        <w:t>ec</w:t>
      </w:r>
      <w:r>
        <w:t>ts,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s,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nts,</w:t>
      </w:r>
      <w:r>
        <w:rPr>
          <w:spacing w:val="24"/>
        </w:rPr>
        <w:t xml:space="preserve"> </w:t>
      </w:r>
      <w:r>
        <w:t>nomin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ge</w:t>
      </w:r>
      <w:r>
        <w:rPr>
          <w:spacing w:val="32"/>
        </w:rPr>
        <w:t xml:space="preserve"> </w:t>
      </w:r>
      <w:r>
        <w:t>su</w:t>
      </w:r>
      <w:r>
        <w:rPr>
          <w:spacing w:val="1"/>
        </w:rPr>
        <w:t>c</w:t>
      </w:r>
      <w:r>
        <w:t>h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i</w:t>
      </w:r>
      <w:r>
        <w:t>thout</w:t>
      </w:r>
      <w:r>
        <w:rPr>
          <w:spacing w:val="34"/>
        </w:rPr>
        <w:t xml:space="preserve"> </w:t>
      </w:r>
      <w:r>
        <w:t>limit</w:t>
      </w:r>
      <w:r>
        <w:rPr>
          <w:spacing w:val="-1"/>
        </w:rPr>
        <w:t>a</w:t>
      </w:r>
      <w:r>
        <w:t>tion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ar</w:t>
      </w:r>
      <w:r>
        <w:t>it</w:t>
      </w:r>
      <w:r>
        <w:rPr>
          <w:spacing w:val="-1"/>
        </w:rPr>
        <w:t>a</w:t>
      </w:r>
      <w:r>
        <w:t>ble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er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ndo</w:t>
      </w:r>
      <w:r>
        <w:rPr>
          <w:spacing w:val="-1"/>
        </w:rPr>
        <w:t>w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r</w:t>
      </w:r>
      <w:r>
        <w:t>op</w:t>
      </w:r>
      <w:r>
        <w:rPr>
          <w:spacing w:val="-1"/>
        </w:rPr>
        <w:t>er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2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it</w:t>
      </w:r>
      <w:r>
        <w:rPr>
          <w:spacing w:val="-1"/>
        </w:rPr>
        <w:t>a</w:t>
      </w:r>
      <w:r>
        <w:t>ble 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in 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 obj</w:t>
      </w:r>
      <w:r>
        <w:rPr>
          <w:spacing w:val="-1"/>
        </w:rPr>
        <w:t>ec</w:t>
      </w:r>
      <w:r>
        <w:t>ts</w:t>
      </w:r>
      <w:r>
        <w:rPr>
          <w:spacing w:val="-1"/>
        </w:rPr>
        <w:t>)</w:t>
      </w:r>
      <w:r>
        <w:t>;</w:t>
      </w:r>
    </w:p>
    <w:p w14:paraId="6E09E07E" w14:textId="77777777" w:rsidR="00D03207" w:rsidRDefault="00D03207">
      <w:pPr>
        <w:pStyle w:val="ListParagraph"/>
        <w:rPr>
          <w:ins w:id="9" w:author="Steve Ralph" w:date="2020-09-14T18:42:00Z"/>
          <w:sz w:val="24"/>
          <w:szCs w:val="24"/>
        </w:rPr>
        <w:pPrChange w:id="10" w:author="Steve Ralph" w:date="2020-09-14T18:42:00Z">
          <w:pPr>
            <w:spacing w:line="240" w:lineRule="exact"/>
          </w:pPr>
        </w:pPrChange>
      </w:pPr>
    </w:p>
    <w:p w14:paraId="0BF626B5" w14:textId="77777777" w:rsidR="008504EE" w:rsidRDefault="008504EE">
      <w:pPr>
        <w:spacing w:line="240" w:lineRule="exact"/>
        <w:rPr>
          <w:sz w:val="24"/>
          <w:szCs w:val="24"/>
        </w:rPr>
      </w:pPr>
    </w:p>
    <w:p w14:paraId="7D3794A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pu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s</w:t>
      </w:r>
      <w:r>
        <w:rPr>
          <w:spacing w:val="-1"/>
        </w:rPr>
        <w:t>e</w:t>
      </w:r>
      <w:r>
        <w:t>ts,</w:t>
      </w:r>
      <w:r>
        <w:rPr>
          <w:spacing w:val="24"/>
        </w:rPr>
        <w:t xml:space="preserve"> </w:t>
      </w:r>
      <w:r>
        <w:t>li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ins w:id="11" w:author="Steve Ralph" w:date="2020-09-14T18:42:00Z">
        <w:r w:rsidR="00D03207">
          <w:t>,</w:t>
        </w:r>
      </w:ins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4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 obj</w:t>
      </w:r>
      <w:r>
        <w:rPr>
          <w:spacing w:val="-1"/>
        </w:rPr>
        <w:t>ec</w:t>
      </w:r>
      <w:r>
        <w:t xml:space="preserve">ts </w:t>
      </w:r>
      <w:r>
        <w:rPr>
          <w:spacing w:val="2"/>
        </w:rPr>
        <w:t>s</w:t>
      </w:r>
      <w:r>
        <w:t>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U</w:t>
      </w:r>
      <w:r>
        <w:t>nion</w:t>
      </w:r>
      <w:r>
        <w:rPr>
          <w:spacing w:val="-1"/>
        </w:rPr>
        <w:t>’</w:t>
      </w:r>
      <w:r>
        <w:t>s obj</w:t>
      </w:r>
      <w:r>
        <w:rPr>
          <w:spacing w:val="-1"/>
        </w:rPr>
        <w:t>ec</w:t>
      </w:r>
      <w:r>
        <w:t>ts;</w:t>
      </w:r>
    </w:p>
    <w:p w14:paraId="584E3BD5" w14:textId="77777777" w:rsidR="008504EE" w:rsidRDefault="008504EE">
      <w:pPr>
        <w:spacing w:line="240" w:lineRule="exact"/>
        <w:rPr>
          <w:sz w:val="24"/>
          <w:szCs w:val="24"/>
        </w:rPr>
      </w:pPr>
    </w:p>
    <w:p w14:paraId="4C5A35B7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out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unds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U</w:t>
      </w:r>
      <w:r>
        <w:t>nion the</w:t>
      </w:r>
      <w:r>
        <w:rPr>
          <w:spacing w:val="-1"/>
        </w:rPr>
        <w:t xml:space="preserve"> c</w:t>
      </w:r>
      <w:r>
        <w:t>osts of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rPr>
          <w:spacing w:val="-1"/>
        </w:rPr>
        <w:t>r</w:t>
      </w:r>
      <w:r>
        <w:t>ming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re</w:t>
      </w:r>
      <w:r>
        <w:rPr>
          <w:spacing w:val="-3"/>
        </w:rPr>
        <w:t>g</w:t>
      </w:r>
      <w:r>
        <w:t>ist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nion;</w:t>
      </w:r>
    </w:p>
    <w:p w14:paraId="3BCB976E" w14:textId="77777777" w:rsidR="008504EE" w:rsidRDefault="008504EE">
      <w:pPr>
        <w:spacing w:line="240" w:lineRule="exact"/>
        <w:rPr>
          <w:sz w:val="24"/>
          <w:szCs w:val="24"/>
        </w:rPr>
      </w:pPr>
    </w:p>
    <w:p w14:paraId="0C7D2AA9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rPr>
          <w:spacing w:val="-1"/>
        </w:rPr>
        <w:t>ra</w:t>
      </w:r>
      <w:r>
        <w:t>ise</w:t>
      </w:r>
      <w:r>
        <w:rPr>
          <w:spacing w:val="37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invite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ive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ibutions</w:t>
      </w:r>
      <w:r>
        <w:rPr>
          <w:spacing w:val="3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36"/>
        </w:rPr>
        <w:t xml:space="preserve"> </w:t>
      </w:r>
      <w:r>
        <w:t>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U</w:t>
      </w:r>
      <w:r>
        <w:t>nion sh</w:t>
      </w:r>
      <w:r>
        <w:rPr>
          <w:spacing w:val="-1"/>
        </w:rPr>
        <w:t>a</w:t>
      </w:r>
      <w:r>
        <w:t xml:space="preserve">ll not </w:t>
      </w:r>
      <w:r>
        <w:rPr>
          <w:spacing w:val="-1"/>
        </w:rPr>
        <w:t>car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x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ding </w:t>
      </w:r>
      <w:r>
        <w:rPr>
          <w:spacing w:val="-1"/>
        </w:rPr>
        <w:t>ac</w:t>
      </w:r>
      <w:r>
        <w:t>ti</w:t>
      </w:r>
      <w:r>
        <w:rPr>
          <w:spacing w:val="2"/>
        </w:rPr>
        <w:t>v</w:t>
      </w:r>
      <w:r>
        <w:t>iti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ra</w:t>
      </w:r>
      <w:r>
        <w:t>ising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unds;</w:t>
      </w:r>
    </w:p>
    <w:p w14:paraId="38DA44C0" w14:textId="77777777" w:rsidR="008504EE" w:rsidRDefault="008504EE">
      <w:pPr>
        <w:spacing w:line="240" w:lineRule="exact"/>
        <w:rPr>
          <w:sz w:val="24"/>
          <w:szCs w:val="24"/>
        </w:rPr>
      </w:pPr>
    </w:p>
    <w:p w14:paraId="288C4BC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bo</w:t>
      </w:r>
      <w:r>
        <w:rPr>
          <w:spacing w:val="-1"/>
        </w:rPr>
        <w:t>rr</w:t>
      </w:r>
      <w:r>
        <w:t>ow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-1"/>
        </w:rPr>
        <w:t>ra</w:t>
      </w:r>
      <w:r>
        <w:t>ise</w:t>
      </w:r>
      <w:r>
        <w:rPr>
          <w:spacing w:val="18"/>
        </w:rPr>
        <w:t xml:space="preserve"> </w:t>
      </w:r>
      <w:r>
        <w:t>mon</w:t>
      </w:r>
      <w:r>
        <w:rPr>
          <w:spacing w:val="3"/>
        </w:rPr>
        <w:t>e</w:t>
      </w:r>
      <w:r>
        <w:t>y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er</w:t>
      </w:r>
      <w:r>
        <w:t>ms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19"/>
        </w:rPr>
        <w:t xml:space="preserve"> </w:t>
      </w:r>
      <w:r>
        <w:t>suit</w:t>
      </w:r>
      <w:r>
        <w:rPr>
          <w:spacing w:val="-1"/>
        </w:rPr>
        <w:t>a</w:t>
      </w:r>
      <w:r>
        <w:t>ble in</w:t>
      </w:r>
      <w:r>
        <w:rPr>
          <w:spacing w:val="-1"/>
        </w:rPr>
        <w:t>c</w:t>
      </w:r>
      <w:r>
        <w:t>luding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1"/>
        </w:rPr>
        <w:t>r</w:t>
      </w:r>
      <w:r>
        <w:t>po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t>ising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21"/>
        </w:rPr>
        <w:t xml:space="preserve"> </w:t>
      </w:r>
      <w:r>
        <w:rPr>
          <w:spacing w:val="-1"/>
        </w:rPr>
        <w:t>(</w:t>
      </w:r>
      <w:r>
        <w:t>but</w:t>
      </w:r>
      <w:r>
        <w:rPr>
          <w:spacing w:val="22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1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re</w:t>
      </w:r>
      <w:r>
        <w:t>st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tions impos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</w:t>
      </w:r>
      <w:r>
        <w:rPr>
          <w:spacing w:val="2"/>
        </w:rPr>
        <w:t xml:space="preserve"> </w:t>
      </w:r>
      <w:r>
        <w:t>2011</w:t>
      </w:r>
      <w:r>
        <w:rPr>
          <w:spacing w:val="-1"/>
        </w:rPr>
        <w:t>)</w:t>
      </w:r>
      <w:r>
        <w:t>;</w:t>
      </w:r>
    </w:p>
    <w:p w14:paraId="2944A6FB" w14:textId="77777777" w:rsidR="008504EE" w:rsidRDefault="008504EE">
      <w:pPr>
        <w:spacing w:line="240" w:lineRule="exact"/>
        <w:rPr>
          <w:sz w:val="24"/>
          <w:szCs w:val="24"/>
        </w:rPr>
      </w:pPr>
    </w:p>
    <w:p w14:paraId="49C6A4C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pu</w:t>
      </w:r>
      <w:r>
        <w:rPr>
          <w:spacing w:val="-1"/>
        </w:rPr>
        <w:t>rc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40"/>
        </w:rPr>
        <w:t xml:space="preserve"> </w:t>
      </w:r>
      <w: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40"/>
        </w:rPr>
        <w:t xml:space="preserve"> </w:t>
      </w:r>
      <w:r>
        <w:t>hi</w:t>
      </w:r>
      <w:r>
        <w:rPr>
          <w:spacing w:val="-1"/>
        </w:rPr>
        <w:t>r</w:t>
      </w:r>
      <w:r>
        <w:t>e</w:t>
      </w:r>
      <w:r>
        <w:rPr>
          <w:spacing w:val="37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t>y</w:t>
      </w:r>
      <w:r>
        <w:rPr>
          <w:spacing w:val="3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kind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36"/>
        </w:rPr>
        <w:t xml:space="preserve"> </w:t>
      </w:r>
      <w:r>
        <w:t>l</w:t>
      </w:r>
      <w:r>
        <w:rPr>
          <w:spacing w:val="-1"/>
        </w:rPr>
        <w:t>a</w:t>
      </w:r>
      <w:r>
        <w:t>nd,</w:t>
      </w:r>
      <w:r>
        <w:rPr>
          <w:spacing w:val="38"/>
        </w:rPr>
        <w:t xml:space="preserve"> </w:t>
      </w:r>
      <w:r>
        <w:t>bu</w:t>
      </w:r>
      <w:r>
        <w:rPr>
          <w:spacing w:val="2"/>
        </w:rPr>
        <w:t>i</w:t>
      </w:r>
      <w:r>
        <w:t>ldin</w:t>
      </w:r>
      <w:r>
        <w:rPr>
          <w:spacing w:val="-3"/>
        </w:rPr>
        <w:t>g</w:t>
      </w:r>
      <w:r>
        <w:t>s</w:t>
      </w:r>
      <w:ins w:id="12" w:author="Steve Ralph" w:date="2020-09-14T18:43:00Z">
        <w:r w:rsidR="00D03207">
          <w:t>,</w:t>
        </w:r>
      </w:ins>
      <w:r>
        <w:rPr>
          <w:spacing w:val="38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quipm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 xml:space="preserve">in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 xml:space="preserve">quip it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>;</w:t>
      </w:r>
    </w:p>
    <w:p w14:paraId="64AD4076" w14:textId="77777777" w:rsidR="008504EE" w:rsidRDefault="008504EE">
      <w:pPr>
        <w:spacing w:line="240" w:lineRule="exact"/>
        <w:rPr>
          <w:sz w:val="24"/>
          <w:szCs w:val="24"/>
        </w:rPr>
      </w:pPr>
    </w:p>
    <w:p w14:paraId="658ECF99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t>s</w:t>
      </w:r>
      <w:r>
        <w:rPr>
          <w:spacing w:val="-1"/>
        </w:rPr>
        <w:t>e</w:t>
      </w:r>
      <w:r>
        <w:t>ll,</w:t>
      </w:r>
      <w:r>
        <w:rPr>
          <w:spacing w:val="45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45"/>
        </w:rPr>
        <w:t xml:space="preserve"> </w:t>
      </w:r>
      <w:r>
        <w:t>l</w:t>
      </w:r>
      <w:r>
        <w:rPr>
          <w:spacing w:val="-1"/>
        </w:rPr>
        <w:t>ea</w:t>
      </w:r>
      <w:r>
        <w:rPr>
          <w:spacing w:val="2"/>
        </w:rPr>
        <w:t>s</w:t>
      </w:r>
      <w:r>
        <w:rPr>
          <w:spacing w:val="-1"/>
        </w:rPr>
        <w:t>e</w:t>
      </w:r>
      <w:r>
        <w:t>,</w:t>
      </w:r>
      <w:r>
        <w:rPr>
          <w:spacing w:val="45"/>
        </w:rPr>
        <w:t xml:space="preserve"> </w:t>
      </w:r>
      <w:r>
        <w:t>mo</w:t>
      </w:r>
      <w:r>
        <w:rPr>
          <w:spacing w:val="1"/>
        </w:rPr>
        <w:t>r</w:t>
      </w:r>
      <w:r>
        <w:t>t</w:t>
      </w:r>
      <w:r>
        <w:rPr>
          <w:spacing w:val="-3"/>
        </w:rPr>
        <w:t>g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45"/>
        </w:rPr>
        <w:t xml:space="preserve"> </w:t>
      </w:r>
      <w:r>
        <w:t>dispo</w:t>
      </w:r>
      <w:r>
        <w:rPr>
          <w:spacing w:val="2"/>
        </w:rPr>
        <w:t>s</w:t>
      </w:r>
      <w:r>
        <w:t>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4"/>
        </w:rPr>
        <w:t xml:space="preserve"> </w:t>
      </w:r>
      <w:r>
        <w:t xml:space="preserve">its </w:t>
      </w:r>
      <w:r>
        <w:lastRenderedPageBreak/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(</w:t>
      </w:r>
      <w:r>
        <w:t>but</w:t>
      </w:r>
      <w:r>
        <w:rPr>
          <w:spacing w:val="29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2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</w:t>
      </w:r>
      <w:r>
        <w:t>st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t>tions</w:t>
      </w:r>
      <w:r>
        <w:rPr>
          <w:spacing w:val="29"/>
        </w:rPr>
        <w:t xml:space="preserve"> </w:t>
      </w:r>
      <w:r>
        <w:t>impos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Ac</w:t>
      </w:r>
      <w:r>
        <w:t>t 2011</w:t>
      </w:r>
      <w:r>
        <w:rPr>
          <w:spacing w:val="-1"/>
        </w:rPr>
        <w:t>)</w:t>
      </w:r>
      <w:r>
        <w:t>;</w:t>
      </w:r>
    </w:p>
    <w:p w14:paraId="32BF0D87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6676D1E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spacing w:before="72"/>
      </w:pPr>
      <w:r>
        <w:lastRenderedPageBreak/>
        <w:t>m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ra</w:t>
      </w:r>
      <w:r>
        <w:t>nts 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>a</w:t>
      </w:r>
      <w:r>
        <w:t xml:space="preserve">ns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mon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1"/>
        </w:rPr>
        <w:t>e</w:t>
      </w:r>
      <w:r>
        <w:rPr>
          <w:spacing w:val="-1"/>
        </w:rPr>
        <w:t>e</w:t>
      </w:r>
      <w:r>
        <w:t>s;</w:t>
      </w:r>
    </w:p>
    <w:p w14:paraId="776061C9" w14:textId="77777777" w:rsidR="008504EE" w:rsidRDefault="008504EE">
      <w:pPr>
        <w:spacing w:line="240" w:lineRule="exact"/>
        <w:rPr>
          <w:sz w:val="24"/>
          <w:szCs w:val="24"/>
        </w:rPr>
      </w:pPr>
    </w:p>
    <w:p w14:paraId="4794636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>side</w:t>
      </w:r>
      <w:r>
        <w:rPr>
          <w:spacing w:val="-1"/>
        </w:rPr>
        <w:t xml:space="preserve"> f</w:t>
      </w:r>
      <w:r>
        <w:t xml:space="preserve">unds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</w:t>
      </w:r>
      <w:r>
        <w:rPr>
          <w:spacing w:val="1"/>
        </w:rPr>
        <w:t>a</w:t>
      </w:r>
      <w:r>
        <w:t>l 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or</w:t>
      </w:r>
      <w:r>
        <w:rPr>
          <w:spacing w:val="-1"/>
        </w:rPr>
        <w:t xml:space="preserve"> a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 xml:space="preserve">inst </w:t>
      </w:r>
      <w:r>
        <w:rPr>
          <w:spacing w:val="-1"/>
        </w:rPr>
        <w:t>f</w:t>
      </w:r>
      <w:r>
        <w:t>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1"/>
        </w:rPr>
        <w:t>r</w:t>
      </w:r>
      <w:r>
        <w:rPr>
          <w:spacing w:val="-1"/>
        </w:rPr>
        <w:t>e</w:t>
      </w:r>
      <w:r>
        <w:t>;</w:t>
      </w:r>
    </w:p>
    <w:p w14:paraId="22B6BC0A" w14:textId="77777777" w:rsidR="008504EE" w:rsidRDefault="008504EE">
      <w:pPr>
        <w:spacing w:line="240" w:lineRule="exact"/>
        <w:rPr>
          <w:sz w:val="24"/>
          <w:szCs w:val="24"/>
        </w:rPr>
      </w:pPr>
    </w:p>
    <w:p w14:paraId="5758A00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inv</w:t>
      </w:r>
      <w:r>
        <w:rPr>
          <w:spacing w:val="-1"/>
        </w:rPr>
        <w:t>e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9"/>
        </w:rPr>
        <w:t xml:space="preserve"> </w:t>
      </w:r>
      <w:r>
        <w:t>mon</w:t>
      </w:r>
      <w:r>
        <w:rPr>
          <w:spacing w:val="1"/>
        </w:rPr>
        <w:t>e</w:t>
      </w:r>
      <w:r>
        <w:t>y</w:t>
      </w:r>
      <w:r>
        <w:rPr>
          <w:spacing w:val="4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imm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obj</w:t>
      </w:r>
      <w:r>
        <w:rPr>
          <w:spacing w:val="-1"/>
        </w:rPr>
        <w:t>ec</w:t>
      </w:r>
      <w:r>
        <w:t>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 xml:space="preserve">or upon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nts, 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iti</w:t>
      </w:r>
      <w:r>
        <w:rPr>
          <w:spacing w:val="-1"/>
        </w:rPr>
        <w:t>e</w:t>
      </w:r>
      <w:r>
        <w:t>s, or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;</w:t>
      </w:r>
    </w:p>
    <w:p w14:paraId="7DFF0E11" w14:textId="77777777" w:rsidR="008504EE" w:rsidRDefault="008504EE">
      <w:pPr>
        <w:spacing w:line="240" w:lineRule="exact"/>
        <w:rPr>
          <w:sz w:val="24"/>
          <w:szCs w:val="24"/>
        </w:rPr>
      </w:pPr>
    </w:p>
    <w:p w14:paraId="3CCB9BD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nts</w:t>
      </w:r>
      <w:r>
        <w:rPr>
          <w:spacing w:val="4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t:</w:t>
      </w:r>
    </w:p>
    <w:p w14:paraId="6A272029" w14:textId="77777777" w:rsidR="008504EE" w:rsidRDefault="008504EE">
      <w:pPr>
        <w:spacing w:line="240" w:lineRule="exact"/>
        <w:rPr>
          <w:sz w:val="24"/>
          <w:szCs w:val="24"/>
        </w:rPr>
      </w:pPr>
    </w:p>
    <w:p w14:paraId="7A09AB8B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10"/>
      </w:pPr>
      <w:r>
        <w:t>the</w:t>
      </w:r>
      <w:r>
        <w:rPr>
          <w:spacing w:val="35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poli</w:t>
      </w:r>
      <w:r>
        <w:rPr>
          <w:spacing w:val="3"/>
        </w:rPr>
        <w:t>c</w:t>
      </w:r>
      <w:r>
        <w:t>y</w:t>
      </w:r>
      <w:r>
        <w:rPr>
          <w:spacing w:val="31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36"/>
        </w:rPr>
        <w:t xml:space="preserve"> </w:t>
      </w:r>
      <w:r>
        <w:t>do</w:t>
      </w:r>
      <w:r>
        <w:rPr>
          <w:spacing w:val="-1"/>
        </w:rPr>
        <w:t>w</w:t>
      </w:r>
      <w:r>
        <w:t>n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wr</w:t>
      </w:r>
      <w:r>
        <w:t>iting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s;</w:t>
      </w:r>
    </w:p>
    <w:p w14:paraId="6006EDDA" w14:textId="77777777" w:rsidR="008504EE" w:rsidRDefault="008504EE">
      <w:pPr>
        <w:spacing w:line="240" w:lineRule="exact"/>
        <w:rPr>
          <w:sz w:val="24"/>
          <w:szCs w:val="24"/>
        </w:rPr>
      </w:pPr>
    </w:p>
    <w:p w14:paraId="04DFB5DE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/>
      </w:pP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</w:t>
      </w:r>
      <w:r>
        <w:rPr>
          <w:spacing w:val="-1"/>
        </w:rPr>
        <w:t>ac</w:t>
      </w:r>
      <w:r>
        <w:t xml:space="preserve">tion is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1"/>
        </w:rPr>
        <w:t>r</w:t>
      </w:r>
      <w: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ompt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s;</w:t>
      </w:r>
    </w:p>
    <w:p w14:paraId="1550A7D2" w14:textId="77777777" w:rsidR="008504EE" w:rsidRDefault="008504EE">
      <w:pPr>
        <w:spacing w:line="240" w:lineRule="exact"/>
        <w:rPr>
          <w:sz w:val="24"/>
          <w:szCs w:val="24"/>
        </w:rPr>
      </w:pPr>
    </w:p>
    <w:p w14:paraId="5242D02C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/>
      </w:pP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 xml:space="preserve">nts is </w:t>
      </w:r>
      <w:r>
        <w:rPr>
          <w:spacing w:val="-1"/>
        </w:rPr>
        <w:t>re</w:t>
      </w:r>
      <w:r>
        <w:t>vi</w:t>
      </w:r>
      <w:r>
        <w:rPr>
          <w:spacing w:val="-1"/>
        </w:rPr>
        <w:t>ewe</w:t>
      </w:r>
      <w:r>
        <w:t xml:space="preserve">d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s;</w:t>
      </w:r>
    </w:p>
    <w:p w14:paraId="6838FA41" w14:textId="77777777" w:rsidR="008504EE" w:rsidRDefault="008504EE">
      <w:pPr>
        <w:spacing w:line="240" w:lineRule="exact"/>
        <w:rPr>
          <w:sz w:val="24"/>
          <w:szCs w:val="24"/>
        </w:rPr>
      </w:pPr>
    </w:p>
    <w:p w14:paraId="6CE57A62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/>
      </w:pP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ntitl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ca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l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>e</w:t>
      </w:r>
      <w:r>
        <w:t>;</w:t>
      </w:r>
    </w:p>
    <w:p w14:paraId="3A94FB96" w14:textId="77777777" w:rsidR="008504EE" w:rsidRDefault="008504EE">
      <w:pPr>
        <w:spacing w:line="240" w:lineRule="exact"/>
        <w:rPr>
          <w:sz w:val="24"/>
          <w:szCs w:val="24"/>
        </w:rPr>
      </w:pPr>
    </w:p>
    <w:p w14:paraId="0084783F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12"/>
      </w:pPr>
      <w:r>
        <w:t>the</w:t>
      </w:r>
      <w:r>
        <w:rPr>
          <w:spacing w:val="32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l</w:t>
      </w:r>
      <w:r>
        <w:rPr>
          <w:spacing w:val="-1"/>
        </w:rPr>
        <w:t>ea</w:t>
      </w:r>
      <w:r>
        <w:t>st on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;</w:t>
      </w:r>
    </w:p>
    <w:p w14:paraId="7505B8B0" w14:textId="77777777" w:rsidR="008504EE" w:rsidRDefault="008504EE">
      <w:pPr>
        <w:spacing w:line="240" w:lineRule="exact"/>
        <w:rPr>
          <w:sz w:val="24"/>
          <w:szCs w:val="24"/>
        </w:rPr>
      </w:pPr>
    </w:p>
    <w:p w14:paraId="778B33CB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09"/>
      </w:pP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4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3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ca</w:t>
      </w:r>
      <w:r>
        <w:t>le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24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t>d 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ompt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on </w:t>
      </w:r>
      <w:r>
        <w:rPr>
          <w:spacing w:val="1"/>
        </w:rPr>
        <w:t>r</w:t>
      </w:r>
      <w:r>
        <w:rPr>
          <w:spacing w:val="-1"/>
        </w:rPr>
        <w:t>ece</w:t>
      </w:r>
      <w:r>
        <w:t xml:space="preserve">ipt; </w:t>
      </w:r>
      <w:r>
        <w:rPr>
          <w:spacing w:val="-1"/>
        </w:rPr>
        <w:t>a</w:t>
      </w:r>
      <w:r>
        <w:t>nd</w:t>
      </w:r>
    </w:p>
    <w:p w14:paraId="324EE1DE" w14:textId="77777777" w:rsidR="008504EE" w:rsidRDefault="008504EE">
      <w:pPr>
        <w:spacing w:line="240" w:lineRule="exact"/>
        <w:rPr>
          <w:sz w:val="24"/>
          <w:szCs w:val="24"/>
        </w:rPr>
      </w:pPr>
    </w:p>
    <w:p w14:paraId="173BC383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/>
      </w:pPr>
      <w:r>
        <w:t>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 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 xml:space="preserve">not do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wer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ee</w:t>
      </w:r>
      <w:r>
        <w:t>s;</w:t>
      </w:r>
    </w:p>
    <w:p w14:paraId="6AC84577" w14:textId="77777777" w:rsidR="008504EE" w:rsidRDefault="008504EE">
      <w:pPr>
        <w:spacing w:line="240" w:lineRule="exact"/>
        <w:rPr>
          <w:sz w:val="24"/>
          <w:szCs w:val="24"/>
        </w:rPr>
      </w:pPr>
    </w:p>
    <w:p w14:paraId="201DCE0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arra</w:t>
      </w:r>
      <w:r>
        <w:rPr>
          <w:spacing w:val="2"/>
        </w:rPr>
        <w:t>n</w:t>
      </w:r>
      <w:r>
        <w:t>ge</w:t>
      </w:r>
      <w:r>
        <w:rPr>
          <w:spacing w:val="2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nts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 nomin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(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limit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ship</w:t>
      </w:r>
      <w:r>
        <w:rPr>
          <w:spacing w:val="26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ist</w:t>
      </w:r>
      <w:r>
        <w:rPr>
          <w:spacing w:val="-1"/>
        </w:rPr>
        <w:t>ere</w:t>
      </w:r>
      <w:r>
        <w:t>d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h</w:t>
      </w:r>
      <w:r>
        <w:rPr>
          <w:spacing w:val="-1"/>
        </w:rPr>
        <w:t>a</w:t>
      </w:r>
      <w:r>
        <w:t>ving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l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e</w:t>
      </w:r>
      <w:r>
        <w:t>s)</w:t>
      </w:r>
      <w:r>
        <w:rPr>
          <w:spacing w:val="6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 or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ac</w:t>
      </w:r>
      <w:r>
        <w:rPr>
          <w:spacing w:val="2"/>
        </w:rPr>
        <w:t>t</w:t>
      </w:r>
      <w:r>
        <w:t>ing</w:t>
      </w:r>
      <w:r>
        <w:rPr>
          <w:spacing w:val="38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40"/>
        </w:rPr>
        <w:t xml:space="preserve"> </w:t>
      </w:r>
      <w:r>
        <w:t>inst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2"/>
        </w:rPr>
        <w:t>i</w:t>
      </w:r>
      <w:r>
        <w:t>ons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rea</w:t>
      </w:r>
      <w:r>
        <w:rPr>
          <w:spacing w:val="2"/>
        </w:rPr>
        <w:t>s</w:t>
      </w:r>
      <w:r>
        <w:t>on</w:t>
      </w:r>
      <w:r>
        <w:rPr>
          <w:spacing w:val="-1"/>
        </w:rPr>
        <w:t>a</w:t>
      </w:r>
      <w:r>
        <w:t>ble</w:t>
      </w:r>
      <w:r>
        <w:rPr>
          <w:spacing w:val="3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 xml:space="preserve">e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d;</w:t>
      </w:r>
    </w:p>
    <w:p w14:paraId="3274EC3B" w14:textId="77777777" w:rsidR="008504EE" w:rsidRDefault="008504EE">
      <w:pPr>
        <w:spacing w:line="240" w:lineRule="exact"/>
        <w:rPr>
          <w:sz w:val="24"/>
          <w:szCs w:val="24"/>
        </w:rPr>
      </w:pPr>
    </w:p>
    <w:p w14:paraId="4A97748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l</w:t>
      </w:r>
      <w:r>
        <w:rPr>
          <w:spacing w:val="-1"/>
        </w:rPr>
        <w:t>e</w:t>
      </w:r>
      <w:r>
        <w:t>nd</w:t>
      </w:r>
      <w:r>
        <w:rPr>
          <w:spacing w:val="12"/>
        </w:rPr>
        <w:t xml:space="preserve"> </w:t>
      </w:r>
      <w:r>
        <w:t>mon</w:t>
      </w:r>
      <w:r>
        <w:rPr>
          <w:spacing w:val="1"/>
        </w:rPr>
        <w:t>e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t>dit</w:t>
      </w:r>
      <w:r>
        <w:rPr>
          <w:spacing w:val="12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lo</w:t>
      </w:r>
      <w:r>
        <w:rPr>
          <w:spacing w:val="-1"/>
        </w:rPr>
        <w:t>a</w:t>
      </w:r>
      <w:r>
        <w:t>ns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dit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gu</w:t>
      </w:r>
      <w:r>
        <w:rPr>
          <w:spacing w:val="-1"/>
        </w:rPr>
        <w:t>ara</w:t>
      </w:r>
      <w:r>
        <w:t>nt</w:t>
      </w:r>
      <w:r>
        <w:rPr>
          <w:spacing w:val="1"/>
        </w:rPr>
        <w:t>e</w:t>
      </w:r>
      <w:r>
        <w:t>e</w:t>
      </w:r>
      <w:r>
        <w:rPr>
          <w:spacing w:val="11"/>
        </w:rPr>
        <w:t xml:space="preserve"> </w:t>
      </w:r>
      <w:r>
        <w:t xml:space="preserve">or </w:t>
      </w:r>
      <w:r>
        <w:rPr>
          <w:spacing w:val="-3"/>
        </w:rPr>
        <w:t>g</w:t>
      </w:r>
      <w:r>
        <w:t>ive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ts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 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;</w:t>
      </w:r>
    </w:p>
    <w:p w14:paraId="2F5EBB8F" w14:textId="77777777" w:rsidR="008504EE" w:rsidRDefault="008504EE">
      <w:pPr>
        <w:spacing w:line="240" w:lineRule="exact"/>
        <w:rPr>
          <w:sz w:val="24"/>
          <w:szCs w:val="24"/>
        </w:rPr>
      </w:pPr>
    </w:p>
    <w:p w14:paraId="604E263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op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era</w:t>
      </w:r>
      <w:r>
        <w:t>te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a</w:t>
      </w:r>
      <w:r>
        <w:t>nki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acc</w:t>
      </w:r>
      <w:r>
        <w:t>ounts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ac</w:t>
      </w:r>
      <w:r>
        <w:t>iliti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a</w:t>
      </w:r>
      <w:r>
        <w:t>nking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r</w:t>
      </w:r>
      <w:r>
        <w:rPr>
          <w:spacing w:val="-1"/>
        </w:rPr>
        <w:t>aw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 xml:space="preserve">pt, </w:t>
      </w:r>
      <w:r>
        <w:rPr>
          <w:spacing w:val="-1"/>
        </w:rPr>
        <w:t>e</w:t>
      </w:r>
      <w:r>
        <w:t>ndo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4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oti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48"/>
        </w:rPr>
        <w:t xml:space="preserve"> </w:t>
      </w:r>
      <w:r>
        <w:t>di</w:t>
      </w:r>
      <w:r>
        <w:rPr>
          <w:spacing w:val="2"/>
        </w:rPr>
        <w:t>s</w:t>
      </w:r>
      <w:r>
        <w:rPr>
          <w:spacing w:val="-1"/>
        </w:rPr>
        <w:t>c</w:t>
      </w:r>
      <w:r>
        <w:t>ount,</w:t>
      </w:r>
      <w:r>
        <w:rPr>
          <w:spacing w:val="48"/>
        </w:rPr>
        <w:t xml:space="preserve"> </w:t>
      </w:r>
      <w:r>
        <w:t>issue</w:t>
      </w:r>
      <w:r>
        <w:rPr>
          <w:spacing w:val="47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ute</w:t>
      </w:r>
      <w:r>
        <w:rPr>
          <w:spacing w:val="4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oti</w:t>
      </w:r>
      <w:r>
        <w:rPr>
          <w:spacing w:val="-1"/>
        </w:rPr>
        <w:t>a</w:t>
      </w:r>
      <w:r>
        <w:t>ble</w:t>
      </w:r>
      <w:r>
        <w:rPr>
          <w:spacing w:val="47"/>
        </w:rPr>
        <w:t xml:space="preserve"> </w:t>
      </w:r>
      <w:r>
        <w:t>inst</w:t>
      </w:r>
      <w:r>
        <w:rPr>
          <w:spacing w:val="-1"/>
        </w:rPr>
        <w:t>r</w:t>
      </w:r>
      <w:r>
        <w:t>um</w:t>
      </w:r>
      <w:r>
        <w:rPr>
          <w:spacing w:val="-1"/>
        </w:rPr>
        <w:t>e</w:t>
      </w:r>
      <w:r>
        <w:rPr>
          <w:spacing w:val="2"/>
        </w:rPr>
        <w:t>n</w:t>
      </w:r>
      <w:r>
        <w:t>ts</w:t>
      </w:r>
      <w:r>
        <w:rPr>
          <w:spacing w:val="48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 p</w:t>
      </w:r>
      <w:r>
        <w:rPr>
          <w:spacing w:val="-1"/>
        </w:rPr>
        <w:t>r</w:t>
      </w:r>
      <w:r>
        <w:t>omisso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>e</w:t>
      </w:r>
      <w:r>
        <w:t>s or</w:t>
      </w:r>
      <w:r>
        <w:rPr>
          <w:spacing w:val="-1"/>
        </w:rPr>
        <w:t xml:space="preserve"> </w:t>
      </w:r>
      <w:r>
        <w:t>bills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;</w:t>
      </w:r>
    </w:p>
    <w:p w14:paraId="311D71A3" w14:textId="77777777" w:rsidR="008504EE" w:rsidRDefault="008504EE">
      <w:pPr>
        <w:spacing w:line="240" w:lineRule="exact"/>
        <w:rPr>
          <w:sz w:val="24"/>
          <w:szCs w:val="24"/>
        </w:rPr>
      </w:pPr>
    </w:p>
    <w:p w14:paraId="519D49A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t</w:t>
      </w:r>
      <w:r>
        <w:rPr>
          <w:spacing w:val="-1"/>
        </w:rPr>
        <w:t>ra</w:t>
      </w:r>
      <w:r>
        <w:t>de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se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ar</w:t>
      </w:r>
      <w:r>
        <w:rPr>
          <w:spacing w:val="4"/>
        </w:rPr>
        <w:t>r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6"/>
        </w:rPr>
        <w:t xml:space="preserve"> </w:t>
      </w:r>
      <w:r>
        <w:t>out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t>its</w:t>
      </w:r>
      <w:r>
        <w:rPr>
          <w:spacing w:val="38"/>
        </w:rPr>
        <w:t xml:space="preserve"> </w:t>
      </w:r>
      <w:r>
        <w:t>obj</w:t>
      </w:r>
      <w:r>
        <w:rPr>
          <w:spacing w:val="-1"/>
        </w:rPr>
        <w:t>ec</w:t>
      </w:r>
      <w:r>
        <w:t>ts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4"/>
        </w:rPr>
        <w:t>r</w:t>
      </w:r>
      <w:r>
        <w:t>y</w:t>
      </w:r>
      <w:r>
        <w:rPr>
          <w:spacing w:val="31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de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is not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 xml:space="preserve">d to </w:t>
      </w:r>
      <w:r>
        <w:rPr>
          <w:spacing w:val="-3"/>
        </w:rPr>
        <w:t>g</w:t>
      </w:r>
      <w:r>
        <w:t>ive</w:t>
      </w:r>
      <w:r>
        <w:rPr>
          <w:spacing w:val="-1"/>
        </w:rPr>
        <w:t xml:space="preserve"> r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to t</w:t>
      </w:r>
      <w:r>
        <w:rPr>
          <w:spacing w:val="-1"/>
        </w:rPr>
        <w:t>a</w:t>
      </w:r>
      <w:r>
        <w:rPr>
          <w:spacing w:val="2"/>
        </w:rPr>
        <w:t>x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its;</w:t>
      </w:r>
    </w:p>
    <w:p w14:paraId="1A1EE0BD" w14:textId="77777777" w:rsidR="008504EE" w:rsidRDefault="008504EE">
      <w:pPr>
        <w:spacing w:line="240" w:lineRule="exact"/>
        <w:rPr>
          <w:sz w:val="24"/>
          <w:szCs w:val="24"/>
        </w:rPr>
      </w:pPr>
    </w:p>
    <w:p w14:paraId="2DA0631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 or</w:t>
      </w:r>
      <w:r>
        <w:rPr>
          <w:spacing w:val="-1"/>
        </w:rPr>
        <w:t xml:space="preserve"> ac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to </w:t>
      </w:r>
      <w:r>
        <w:rPr>
          <w:spacing w:val="1"/>
        </w:rPr>
        <w:t>c</w:t>
      </w:r>
      <w:r>
        <w:rPr>
          <w:spacing w:val="-1"/>
        </w:rPr>
        <w:t>ar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;</w:t>
      </w:r>
    </w:p>
    <w:p w14:paraId="7D0543B0" w14:textId="77777777" w:rsidR="008504EE" w:rsidRDefault="008504EE">
      <w:pPr>
        <w:spacing w:line="240" w:lineRule="exact"/>
        <w:rPr>
          <w:sz w:val="24"/>
          <w:szCs w:val="24"/>
        </w:rPr>
      </w:pPr>
    </w:p>
    <w:p w14:paraId="4E029FD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6"/>
        </w:rPr>
        <w:t>L</w:t>
      </w:r>
      <w:r>
        <w:rPr>
          <w:spacing w:val="2"/>
        </w:rPr>
        <w:t>i</w:t>
      </w:r>
      <w:r>
        <w:t>mit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t>te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its</w:t>
      </w:r>
      <w:r>
        <w:rPr>
          <w:spacing w:val="-1"/>
        </w:rPr>
        <w:t>)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ls or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2"/>
        </w:rPr>
        <w:t>d</w:t>
      </w:r>
      <w:r>
        <w:t>viso</w:t>
      </w:r>
      <w:r>
        <w:rPr>
          <w:spacing w:val="-1"/>
        </w:rPr>
        <w:t>r</w:t>
      </w:r>
      <w:r>
        <w:t>s;</w:t>
      </w:r>
    </w:p>
    <w:p w14:paraId="55BAB9F8" w14:textId="77777777" w:rsidR="008504EE" w:rsidRDefault="008504EE">
      <w:pPr>
        <w:spacing w:line="240" w:lineRule="exact"/>
        <w:rPr>
          <w:sz w:val="24"/>
          <w:szCs w:val="24"/>
        </w:rPr>
      </w:pPr>
    </w:p>
    <w:p w14:paraId="777D4824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nsions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ti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e</w:t>
      </w:r>
      <w:r>
        <w:t xml:space="preserve">ir </w:t>
      </w:r>
      <w:proofErr w:type="spellStart"/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nts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subs</w:t>
      </w:r>
      <w:r>
        <w:rPr>
          <w:spacing w:val="1"/>
        </w:rPr>
        <w:t>c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ovidi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nsions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t>ti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 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1"/>
        </w:rPr>
        <w:t>e</w:t>
      </w:r>
      <w:r>
        <w:t>nd</w:t>
      </w:r>
      <w:r>
        <w:rPr>
          <w:spacing w:val="-1"/>
        </w:rPr>
        <w:t>a</w:t>
      </w:r>
      <w:r>
        <w:t>nts</w:t>
      </w:r>
      <w:proofErr w:type="spellEnd"/>
      <w:r>
        <w:t>;</w:t>
      </w:r>
    </w:p>
    <w:p w14:paraId="1C45803F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3155AB6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spacing w:before="72"/>
        <w:ind w:right="106"/>
        <w:jc w:val="both"/>
      </w:pPr>
      <w:r>
        <w:lastRenderedPageBreak/>
        <w:t>p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mium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ind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 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 of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e</w:t>
      </w:r>
      <w:r>
        <w:t>m)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1"/>
        </w:rPr>
        <w:t>r</w:t>
      </w:r>
      <w:r>
        <w:t>tue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1"/>
        </w:rPr>
        <w:t>r</w:t>
      </w:r>
      <w:r>
        <w:t>ule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l</w:t>
      </w:r>
      <w:r>
        <w:rPr>
          <w:spacing w:val="1"/>
        </w:rPr>
        <w:t>a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w</w:t>
      </w:r>
      <w:r>
        <w:t>ould</w:t>
      </w:r>
      <w:r>
        <w:rPr>
          <w:spacing w:val="45"/>
        </w:rPr>
        <w:t xml:space="preserve"> </w:t>
      </w:r>
      <w:r>
        <w:t>oth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w</w:t>
      </w:r>
      <w:r>
        <w:t>ise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lig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</w:t>
      </w:r>
      <w:r>
        <w:rPr>
          <w:spacing w:val="4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fa</w:t>
      </w:r>
      <w:r>
        <w:t>ult, b</w:t>
      </w:r>
      <w:r>
        <w:rPr>
          <w:spacing w:val="-1"/>
        </w:rPr>
        <w:t>reac</w:t>
      </w:r>
      <w:r>
        <w:t>h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>t</w:t>
      </w:r>
      <w:r>
        <w:t>y of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 m</w:t>
      </w:r>
      <w:r>
        <w:rPr>
          <w:spacing w:val="1"/>
        </w:rPr>
        <w:t>a</w:t>
      </w:r>
      <w:r>
        <w:t>y</w:t>
      </w:r>
      <w:r>
        <w:rPr>
          <w:spacing w:val="2"/>
        </w:rPr>
        <w:t xml:space="preserve"> b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t>uil</w:t>
      </w:r>
      <w:r>
        <w:rPr>
          <w:spacing w:val="5"/>
        </w:rPr>
        <w:t>t</w:t>
      </w:r>
      <w:r>
        <w:t>y in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nion, in</w:t>
      </w:r>
      <w:r>
        <w:rPr>
          <w:spacing w:val="-1"/>
        </w:rPr>
        <w:t>c</w:t>
      </w:r>
      <w:r>
        <w:t>luding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10"/>
        </w:rPr>
        <w:t xml:space="preserve"> </w:t>
      </w:r>
      <w:r>
        <w:t>limit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ion</w:t>
      </w:r>
      <w:r>
        <w:rPr>
          <w:spacing w:val="-1"/>
        </w:rPr>
        <w:t>’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 xml:space="preserve">ts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tion</w:t>
      </w:r>
      <w:r>
        <w:rPr>
          <w:spacing w:val="24"/>
        </w:rPr>
        <w:t xml:space="preserve"> </w:t>
      </w:r>
      <w:r>
        <w:rPr>
          <w:spacing w:val="2"/>
        </w:rPr>
        <w:t>2</w:t>
      </w:r>
      <w:r>
        <w:t>14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4"/>
        </w:rPr>
        <w:t>I</w:t>
      </w:r>
      <w:r>
        <w:t>nsolv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24"/>
        </w:rPr>
        <w:t xml:space="preserve"> </w:t>
      </w:r>
      <w:r>
        <w:t>1986</w:t>
      </w:r>
      <w:r>
        <w:rPr>
          <w:spacing w:val="24"/>
        </w:rPr>
        <w:t xml:space="preserve"> </w:t>
      </w:r>
      <w:r>
        <w:rPr>
          <w:spacing w:val="-1"/>
        </w:rPr>
        <w:t>(wr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f</w:t>
      </w:r>
      <w:r>
        <w:t>ul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ding</w:t>
      </w:r>
      <w:r>
        <w:rPr>
          <w:spacing w:val="-1"/>
        </w:rPr>
        <w:t>)</w:t>
      </w:r>
      <w:r>
        <w:t>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no su</w:t>
      </w:r>
      <w:r>
        <w:rPr>
          <w:spacing w:val="-1"/>
        </w:rPr>
        <w:t>c</w:t>
      </w:r>
      <w:r>
        <w:t>h 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nd to:</w:t>
      </w:r>
    </w:p>
    <w:p w14:paraId="3E9D894D" w14:textId="77777777" w:rsidR="008504EE" w:rsidRDefault="008504EE">
      <w:pPr>
        <w:spacing w:line="240" w:lineRule="exact"/>
        <w:rPr>
          <w:sz w:val="24"/>
          <w:szCs w:val="24"/>
        </w:rPr>
      </w:pPr>
    </w:p>
    <w:p w14:paraId="3CA9249E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ind w:left="1540" w:right="109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43"/>
        </w:rPr>
        <w:t xml:space="preserve"> </w:t>
      </w:r>
      <w:r>
        <w:rPr>
          <w:spacing w:val="-1"/>
        </w:rPr>
        <w:t>ar</w:t>
      </w:r>
      <w:r>
        <w:t>ising</w:t>
      </w:r>
      <w:r>
        <w:rPr>
          <w:spacing w:val="43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rre</w:t>
      </w:r>
      <w:r>
        <w:t>d</w:t>
      </w:r>
      <w:r>
        <w:rPr>
          <w:spacing w:val="4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t>ine impos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sum</w:t>
      </w:r>
      <w:r>
        <w:rPr>
          <w:spacing w:val="5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ble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</w:t>
      </w:r>
      <w:r>
        <w:rPr>
          <w:spacing w:val="2"/>
        </w:rPr>
        <w:t>o</w:t>
      </w:r>
      <w:r>
        <w:rPr>
          <w:spacing w:val="4"/>
        </w:rPr>
        <w:t>r</w:t>
      </w:r>
      <w:r>
        <w:t xml:space="preserve">y </w:t>
      </w:r>
      <w:r>
        <w:rPr>
          <w:spacing w:val="-1"/>
        </w:rPr>
        <w:t>a</w:t>
      </w:r>
      <w:r>
        <w:t>uth</w:t>
      </w:r>
      <w:r>
        <w:rPr>
          <w:spacing w:val="2"/>
        </w:rPr>
        <w:t>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b</w:t>
      </w:r>
      <w:r>
        <w:t xml:space="preserve">y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>t</w:t>
      </w:r>
      <w:r>
        <w:t>y</w:t>
      </w:r>
      <w:r>
        <w:rPr>
          <w:spacing w:val="45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non</w:t>
      </w:r>
      <w:r>
        <w:rPr>
          <w:spacing w:val="1"/>
        </w:rPr>
        <w:t>-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(</w:t>
      </w:r>
      <w:r>
        <w:t>ho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ar</w:t>
      </w:r>
      <w:r>
        <w:t>isi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)</w:t>
      </w:r>
      <w:r>
        <w:t>;</w:t>
      </w:r>
    </w:p>
    <w:p w14:paraId="3FEE8C7A" w14:textId="77777777" w:rsidR="008504EE" w:rsidRDefault="008504EE">
      <w:pPr>
        <w:spacing w:line="240" w:lineRule="exact"/>
        <w:rPr>
          <w:sz w:val="24"/>
          <w:szCs w:val="24"/>
        </w:rPr>
      </w:pPr>
    </w:p>
    <w:p w14:paraId="3D8FFE4F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ind w:left="154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 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 i</w:t>
      </w:r>
      <w:r>
        <w:rPr>
          <w:spacing w:val="2"/>
        </w:rPr>
        <w:t>n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b</w:t>
      </w:r>
      <w:r>
        <w:t>y the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nding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t>gs</w:t>
      </w:r>
      <w:r>
        <w:rPr>
          <w:spacing w:val="5"/>
        </w:rPr>
        <w:t xml:space="preserve"> </w:t>
      </w:r>
      <w:r>
        <w:t xml:space="preserve">in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onvi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ar</w:t>
      </w:r>
      <w:r>
        <w:t>ising</w:t>
      </w:r>
      <w:r>
        <w:rPr>
          <w:spacing w:val="38"/>
        </w:rPr>
        <w:t xml:space="preserve"> </w:t>
      </w:r>
      <w:r>
        <w:t>out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ra</w:t>
      </w:r>
      <w:r>
        <w:rPr>
          <w:spacing w:val="2"/>
        </w:rPr>
        <w:t>u</w:t>
      </w:r>
      <w:r>
        <w:t>d</w:t>
      </w:r>
      <w:r>
        <w:rPr>
          <w:spacing w:val="40"/>
        </w:rPr>
        <w:t xml:space="preserve"> </w:t>
      </w:r>
      <w:r>
        <w:t>or dishon</w:t>
      </w:r>
      <w:r>
        <w:rPr>
          <w:spacing w:val="-1"/>
        </w:rPr>
        <w:t>e</w:t>
      </w:r>
      <w:r>
        <w:t>s</w:t>
      </w:r>
      <w:r>
        <w:rPr>
          <w:spacing w:val="3"/>
        </w:rPr>
        <w:t>t</w:t>
      </w:r>
      <w:r>
        <w:rPr>
          <w:spacing w:val="-5"/>
        </w:rPr>
        <w:t>y</w:t>
      </w:r>
      <w:r>
        <w:t>, or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w</w:t>
      </w:r>
      <w:r>
        <w:t>il</w:t>
      </w:r>
      <w:r>
        <w:rPr>
          <w:spacing w:val="-1"/>
        </w:rPr>
        <w:t>f</w:t>
      </w:r>
      <w:r>
        <w:t>ul</w:t>
      </w:r>
      <w:proofErr w:type="spellEnd"/>
      <w:r>
        <w:t xml:space="preserve"> or</w:t>
      </w:r>
      <w:r>
        <w:rPr>
          <w:spacing w:val="1"/>
        </w:rPr>
        <w:t xml:space="preserve"> r</w:t>
      </w:r>
      <w:r>
        <w:rPr>
          <w:spacing w:val="-1"/>
        </w:rPr>
        <w:t>ec</w:t>
      </w:r>
      <w:r>
        <w:t>kl</w:t>
      </w:r>
      <w:r>
        <w:rPr>
          <w:spacing w:val="-1"/>
        </w:rPr>
        <w:t>e</w:t>
      </w:r>
      <w:r>
        <w:t>ss mis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t;</w:t>
      </w:r>
    </w:p>
    <w:p w14:paraId="581BFC4E" w14:textId="77777777" w:rsidR="008504EE" w:rsidRDefault="008504EE">
      <w:pPr>
        <w:spacing w:line="240" w:lineRule="exact"/>
        <w:rPr>
          <w:sz w:val="24"/>
          <w:szCs w:val="24"/>
        </w:rPr>
      </w:pPr>
    </w:p>
    <w:p w14:paraId="44AB33D9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ind w:left="1540" w:right="109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2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50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5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s</w:t>
      </w:r>
      <w:r>
        <w:rPr>
          <w:spacing w:val="55"/>
        </w:rPr>
        <w:t xml:space="preserve"> </w:t>
      </w:r>
      <w:r>
        <w:t>out</w:t>
      </w:r>
      <w:r>
        <w:rPr>
          <w:spacing w:val="5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Tr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ee</w:t>
      </w:r>
      <w:r>
        <w:t>s</w:t>
      </w:r>
      <w:r>
        <w:rPr>
          <w:spacing w:val="43"/>
        </w:rPr>
        <w:t xml:space="preserve"> </w:t>
      </w:r>
      <w:r>
        <w:t>kn</w:t>
      </w:r>
      <w:r>
        <w:rPr>
          <w:spacing w:val="-1"/>
        </w:rPr>
        <w:t>e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42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ssum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 kno</w:t>
      </w:r>
      <w:r>
        <w:rPr>
          <w:spacing w:val="-1"/>
        </w:rPr>
        <w:t>w</w:t>
      </w:r>
      <w:r>
        <w:t>n)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12"/>
        </w:rPr>
        <w:t xml:space="preserve"> </w:t>
      </w:r>
      <w:r>
        <w:t xml:space="preserve">did not 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it </w:t>
      </w:r>
      <w:r>
        <w:rPr>
          <w:spacing w:val="1"/>
        </w:rPr>
        <w:t>w</w:t>
      </w:r>
      <w:r>
        <w:rPr>
          <w:spacing w:val="-1"/>
        </w:rPr>
        <w:t>a</w:t>
      </w:r>
      <w:r>
        <w:t>s in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st int</w:t>
      </w:r>
      <w:r>
        <w:rPr>
          <w:spacing w:val="-1"/>
        </w:rPr>
        <w:t>ere</w:t>
      </w:r>
      <w:r>
        <w:t>sts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 or</w:t>
      </w:r>
      <w:r>
        <w:rPr>
          <w:spacing w:val="-1"/>
        </w:rPr>
        <w:t xml:space="preserve"> </w:t>
      </w:r>
      <w:r>
        <w:t>not; or</w:t>
      </w:r>
    </w:p>
    <w:p w14:paraId="76F0DACE" w14:textId="77777777" w:rsidR="008504EE" w:rsidRDefault="008504EE">
      <w:pPr>
        <w:spacing w:line="240" w:lineRule="exact"/>
        <w:rPr>
          <w:sz w:val="24"/>
          <w:szCs w:val="24"/>
        </w:rPr>
      </w:pPr>
    </w:p>
    <w:p w14:paraId="1106FBE9" w14:textId="77777777" w:rsidR="008504EE" w:rsidRDefault="00497536">
      <w:pPr>
        <w:pStyle w:val="BodyText"/>
        <w:numPr>
          <w:ilvl w:val="2"/>
          <w:numId w:val="33"/>
        </w:numPr>
        <w:tabs>
          <w:tab w:val="left" w:pos="1540"/>
        </w:tabs>
        <w:ind w:left="1540" w:right="109"/>
        <w:jc w:val="both"/>
      </w:pPr>
      <w:r>
        <w:t>in</w:t>
      </w:r>
      <w:r>
        <w:rPr>
          <w:spacing w:val="48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0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40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a</w:t>
      </w:r>
      <w:r>
        <w:t>ke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</w:t>
      </w:r>
      <w:r>
        <w:rPr>
          <w:spacing w:val="2"/>
        </w:rPr>
        <w:t>i</w:t>
      </w:r>
      <w:r>
        <w:t>on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ts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t>214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nsolv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 xml:space="preserve">y </w:t>
      </w:r>
      <w:r>
        <w:rPr>
          <w:spacing w:val="-1"/>
        </w:rPr>
        <w:t>Ac</w:t>
      </w:r>
      <w:r>
        <w:t>t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>9</w:t>
      </w:r>
      <w:r>
        <w:t>86,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 to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>c</w:t>
      </w:r>
      <w:r>
        <w:t>h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ibution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a</w:t>
      </w:r>
      <w:r>
        <w:t>sis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ee’</w:t>
      </w:r>
      <w:r>
        <w:t>s</w:t>
      </w:r>
      <w:r>
        <w:rPr>
          <w:spacing w:val="2"/>
        </w:rPr>
        <w:t xml:space="preserve"> </w:t>
      </w:r>
      <w:r>
        <w:t>li</w:t>
      </w:r>
      <w:r>
        <w:rPr>
          <w:spacing w:val="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kno</w:t>
      </w:r>
      <w:r>
        <w:rPr>
          <w:spacing w:val="-1"/>
        </w:rPr>
        <w:t>w</w:t>
      </w:r>
      <w:r>
        <w:rPr>
          <w:spacing w:val="2"/>
        </w:rPr>
        <w:t>l</w:t>
      </w:r>
      <w:r>
        <w:rPr>
          <w:spacing w:val="-1"/>
        </w:rPr>
        <w:t>e</w:t>
      </w:r>
      <w:r>
        <w:t>dge p</w:t>
      </w:r>
      <w:r>
        <w:rPr>
          <w:spacing w:val="-1"/>
        </w:rPr>
        <w:t>r</w:t>
      </w:r>
      <w:r>
        <w:t>ior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insolv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li</w:t>
      </w:r>
      <w:r>
        <w:rPr>
          <w:spacing w:val="-3"/>
        </w:rPr>
        <w:t>q</w:t>
      </w:r>
      <w:r>
        <w:t>uid</w:t>
      </w:r>
      <w:r>
        <w:rPr>
          <w:spacing w:val="-1"/>
        </w:rPr>
        <w:t>a</w:t>
      </w:r>
      <w:r>
        <w:t>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8"/>
        </w:rPr>
        <w:t xml:space="preserve"> </w:t>
      </w:r>
      <w:r>
        <w:rPr>
          <w:spacing w:val="-1"/>
        </w:rPr>
        <w:t>(</w:t>
      </w:r>
      <w:r>
        <w:rPr>
          <w:spacing w:val="-3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rec</w:t>
      </w:r>
      <w:r>
        <w:t>kl</w:t>
      </w:r>
      <w:r>
        <w:rPr>
          <w:spacing w:val="-1"/>
        </w:rPr>
        <w:t>e</w:t>
      </w:r>
      <w:r>
        <w:t>ss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ilu</w:t>
      </w:r>
      <w:r>
        <w:rPr>
          <w:spacing w:val="-1"/>
        </w:rPr>
        <w:t>r</w:t>
      </w:r>
      <w:r>
        <w:t>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ac</w:t>
      </w:r>
      <w:r>
        <w:rPr>
          <w:spacing w:val="2"/>
        </w:rPr>
        <w:t>q</w:t>
      </w:r>
      <w:r>
        <w:t>ui</w:t>
      </w:r>
      <w:r>
        <w:rPr>
          <w:spacing w:val="-1"/>
        </w:rPr>
        <w:t>r</w:t>
      </w:r>
      <w:r>
        <w:t>e 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</w:t>
      </w:r>
      <w:r>
        <w:rPr>
          <w:spacing w:val="-1"/>
        </w:rPr>
        <w:t>e</w:t>
      </w:r>
      <w:r>
        <w:t>)</w:t>
      </w:r>
      <w:r>
        <w:rPr>
          <w:spacing w:val="2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26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rea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ble</w:t>
      </w:r>
      <w:r>
        <w:rPr>
          <w:spacing w:val="25"/>
        </w:rPr>
        <w:t xml:space="preserve"> </w:t>
      </w:r>
      <w:r>
        <w:t>p</w:t>
      </w:r>
      <w:r>
        <w:rPr>
          <w:spacing w:val="1"/>
        </w:rPr>
        <w:t>r</w:t>
      </w:r>
      <w:r>
        <w:t>osp</w:t>
      </w:r>
      <w:r>
        <w:rPr>
          <w:spacing w:val="-1"/>
        </w:rPr>
        <w:t>ec</w:t>
      </w:r>
      <w:r>
        <w:t>t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t xml:space="preserve">ould </w:t>
      </w:r>
      <w:r>
        <w:rPr>
          <w:spacing w:val="-1"/>
        </w:rPr>
        <w:t>a</w:t>
      </w:r>
      <w:r>
        <w:t xml:space="preserve">void </w:t>
      </w:r>
      <w:r>
        <w:rPr>
          <w:spacing w:val="-3"/>
        </w:rPr>
        <w:t>g</w:t>
      </w:r>
      <w:r>
        <w:t>oi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into insolv</w:t>
      </w:r>
      <w:r>
        <w:rPr>
          <w:spacing w:val="-1"/>
        </w:rPr>
        <w:t>e</w:t>
      </w:r>
      <w:r>
        <w:t>nt liquid</w:t>
      </w:r>
      <w:r>
        <w:rPr>
          <w:spacing w:val="-1"/>
        </w:rPr>
        <w:t>a</w:t>
      </w:r>
      <w:r>
        <w:t xml:space="preserve">tion; </w:t>
      </w:r>
      <w:r>
        <w:rPr>
          <w:spacing w:val="-1"/>
        </w:rPr>
        <w:t>a</w:t>
      </w:r>
      <w:r>
        <w:t>nd</w:t>
      </w:r>
    </w:p>
    <w:p w14:paraId="53FAE2D9" w14:textId="77777777" w:rsidR="008504EE" w:rsidRDefault="008504EE">
      <w:pPr>
        <w:spacing w:line="240" w:lineRule="exact"/>
        <w:rPr>
          <w:sz w:val="24"/>
          <w:szCs w:val="24"/>
        </w:rPr>
      </w:pPr>
    </w:p>
    <w:p w14:paraId="5ADD8A6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 xml:space="preserve">do </w:t>
      </w:r>
      <w:r>
        <w:rPr>
          <w:spacing w:val="-1"/>
        </w:rPr>
        <w:t>a</w:t>
      </w:r>
      <w:r>
        <w:t>ll su</w:t>
      </w:r>
      <w:r>
        <w:rPr>
          <w:spacing w:val="-1"/>
        </w:rPr>
        <w:t>c</w:t>
      </w:r>
      <w:r>
        <w:t>h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awf</w:t>
      </w:r>
      <w:r>
        <w:t xml:space="preserve">ul </w:t>
      </w:r>
      <w:r>
        <w:rPr>
          <w:spacing w:val="2"/>
        </w:rPr>
        <w:t>t</w:t>
      </w:r>
      <w:r>
        <w:t>hin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a</w:t>
      </w:r>
      <w:r>
        <w:t>s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 obj</w:t>
      </w:r>
      <w:r>
        <w:rPr>
          <w:spacing w:val="-1"/>
        </w:rPr>
        <w:t>ec</w:t>
      </w:r>
      <w:r>
        <w:t>ts.</w:t>
      </w:r>
    </w:p>
    <w:p w14:paraId="00147183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B535002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Li</w:t>
      </w:r>
      <w:r>
        <w:rPr>
          <w:spacing w:val="-4"/>
        </w:rPr>
        <w:t>m</w:t>
      </w:r>
      <w:r>
        <w:t>i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ion on p</w:t>
      </w:r>
      <w:r>
        <w:rPr>
          <w:spacing w:val="-1"/>
        </w:rPr>
        <w:t>r</w:t>
      </w:r>
      <w:r>
        <w:t>iva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</w:t>
      </w:r>
      <w:r>
        <w:rPr>
          <w:spacing w:val="-1"/>
        </w:rPr>
        <w:t>t</w:t>
      </w:r>
      <w:r>
        <w:t>s</w:t>
      </w:r>
    </w:p>
    <w:p w14:paraId="36313704" w14:textId="77777777" w:rsidR="008504EE" w:rsidRDefault="008504EE">
      <w:pPr>
        <w:spacing w:before="15" w:line="220" w:lineRule="exact"/>
      </w:pPr>
    </w:p>
    <w:p w14:paraId="1918773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c</w:t>
      </w:r>
      <w:r>
        <w:t>ome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to</w:t>
      </w:r>
      <w:r>
        <w:rPr>
          <w:spacing w:val="-1"/>
        </w:rPr>
        <w:t>war</w:t>
      </w:r>
      <w:r>
        <w:t>ds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omotion of</w:t>
      </w:r>
      <w:r>
        <w:rPr>
          <w:spacing w:val="-1"/>
        </w:rPr>
        <w:t xml:space="preserve"> </w:t>
      </w:r>
      <w:r>
        <w:t>its obj</w:t>
      </w:r>
      <w:r>
        <w:rPr>
          <w:spacing w:val="-1"/>
        </w:rPr>
        <w:t>ec</w:t>
      </w:r>
      <w:r>
        <w:t>ts.</w:t>
      </w:r>
    </w:p>
    <w:p w14:paraId="5AA21587" w14:textId="77777777" w:rsidR="008504EE" w:rsidRDefault="008504EE">
      <w:pPr>
        <w:spacing w:line="240" w:lineRule="exact"/>
        <w:rPr>
          <w:sz w:val="24"/>
          <w:szCs w:val="24"/>
        </w:rPr>
      </w:pPr>
    </w:p>
    <w:p w14:paraId="1720BDC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ome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2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e p</w:t>
      </w:r>
      <w:r>
        <w:rPr>
          <w:spacing w:val="-1"/>
        </w:rPr>
        <w:t>a</w:t>
      </w:r>
      <w:r>
        <w:t>id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ra</w:t>
      </w:r>
      <w:r>
        <w:t>ns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rre</w:t>
      </w:r>
      <w:r>
        <w:t>d</w:t>
      </w:r>
      <w:r>
        <w:rPr>
          <w:spacing w:val="26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2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t>indi</w:t>
      </w:r>
      <w:r>
        <w:rPr>
          <w:spacing w:val="-1"/>
        </w:rPr>
        <w:t>rec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divid</w:t>
      </w:r>
      <w:r>
        <w:rPr>
          <w:spacing w:val="-1"/>
        </w:rPr>
        <w:t>e</w:t>
      </w:r>
      <w:r>
        <w:t>nd,</w:t>
      </w:r>
      <w:r>
        <w:rPr>
          <w:spacing w:val="26"/>
        </w:rPr>
        <w:t xml:space="preserve"> </w:t>
      </w:r>
      <w:r>
        <w:t>bonus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</w:t>
      </w:r>
      <w:r>
        <w:rPr>
          <w:spacing w:val="-1"/>
        </w:rPr>
        <w:t>erw</w:t>
      </w:r>
      <w:r>
        <w:t>ise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57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 xml:space="preserve">in </w:t>
      </w:r>
      <w:r>
        <w:rPr>
          <w:spacing w:val="-3"/>
        </w:rPr>
        <w:t>g</w:t>
      </w:r>
      <w:r>
        <w:t xml:space="preserve">ood 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ith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 o</w:t>
      </w:r>
      <w:r>
        <w:rPr>
          <w:spacing w:val="-1"/>
        </w:rPr>
        <w:t>f</w:t>
      </w:r>
      <w:r>
        <w:t>:</w:t>
      </w:r>
    </w:p>
    <w:p w14:paraId="5E1C4331" w14:textId="77777777" w:rsidR="008504EE" w:rsidRDefault="008504EE">
      <w:pPr>
        <w:spacing w:line="240" w:lineRule="exact"/>
        <w:rPr>
          <w:sz w:val="24"/>
          <w:szCs w:val="24"/>
        </w:rPr>
      </w:pPr>
    </w:p>
    <w:p w14:paraId="7D4AA3D6" w14:textId="77777777" w:rsidR="008504EE" w:rsidRDefault="00497536">
      <w:pPr>
        <w:pStyle w:val="BodyText"/>
        <w:numPr>
          <w:ilvl w:val="2"/>
          <w:numId w:val="32"/>
        </w:numPr>
        <w:tabs>
          <w:tab w:val="left" w:pos="1539"/>
        </w:tabs>
        <w:ind w:left="154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nion;</w:t>
      </w:r>
    </w:p>
    <w:p w14:paraId="337C3E4E" w14:textId="77777777" w:rsidR="008504EE" w:rsidRDefault="008504EE">
      <w:pPr>
        <w:spacing w:line="240" w:lineRule="exact"/>
        <w:rPr>
          <w:sz w:val="24"/>
          <w:szCs w:val="24"/>
        </w:rPr>
      </w:pPr>
    </w:p>
    <w:p w14:paraId="406F1007" w14:textId="77777777" w:rsidR="008504EE" w:rsidRDefault="00497536">
      <w:pPr>
        <w:pStyle w:val="BodyText"/>
        <w:numPr>
          <w:ilvl w:val="2"/>
          <w:numId w:val="32"/>
        </w:numPr>
        <w:tabs>
          <w:tab w:val="left" w:pos="1539"/>
        </w:tabs>
        <w:ind w:left="1540" w:right="109"/>
        <w:jc w:val="both"/>
      </w:pP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re</w:t>
      </w:r>
      <w:r>
        <w:t>mun</w:t>
      </w:r>
      <w:r>
        <w:rPr>
          <w:spacing w:val="-1"/>
        </w:rPr>
        <w:t>era</w:t>
      </w:r>
      <w:r>
        <w:t>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vi</w:t>
      </w:r>
      <w:r>
        <w:rPr>
          <w:spacing w:val="-1"/>
        </w:rPr>
        <w:t>ce</w:t>
      </w:r>
      <w:r>
        <w:t>s suppli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0"/>
        </w:rPr>
        <w:t xml:space="preserve"> </w:t>
      </w:r>
      <w:r>
        <w:t>6.3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;</w:t>
      </w:r>
    </w:p>
    <w:p w14:paraId="7FC6A046" w14:textId="77777777" w:rsidR="008504EE" w:rsidRDefault="008504EE">
      <w:pPr>
        <w:spacing w:line="240" w:lineRule="exact"/>
        <w:rPr>
          <w:sz w:val="24"/>
          <w:szCs w:val="24"/>
        </w:rPr>
      </w:pPr>
    </w:p>
    <w:p w14:paraId="01FFA56E" w14:textId="77777777" w:rsidR="008504EE" w:rsidRDefault="00497536">
      <w:pPr>
        <w:pStyle w:val="BodyText"/>
        <w:numPr>
          <w:ilvl w:val="2"/>
          <w:numId w:val="32"/>
        </w:numPr>
        <w:tabs>
          <w:tab w:val="left" w:pos="1539"/>
        </w:tabs>
        <w:ind w:left="1540" w:right="110"/>
        <w:jc w:val="both"/>
      </w:pPr>
      <w:r>
        <w:t>int</w:t>
      </w:r>
      <w:r>
        <w:rPr>
          <w:spacing w:val="-1"/>
        </w:rPr>
        <w:t>ere</w:t>
      </w:r>
      <w:r>
        <w:t>st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mon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b</w:t>
      </w:r>
      <w:r>
        <w:t xml:space="preserve">y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p</w:t>
      </w:r>
      <w:r>
        <w:rPr>
          <w:spacing w:val="-1"/>
        </w:rPr>
        <w:t>r</w:t>
      </w:r>
      <w:r>
        <w:rPr>
          <w:spacing w:val="2"/>
        </w:rPr>
        <w:t>o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 xml:space="preserve">; </w:t>
      </w:r>
      <w:r>
        <w:rPr>
          <w:spacing w:val="-1"/>
        </w:rPr>
        <w:t>a</w:t>
      </w:r>
      <w:r>
        <w:t>nd</w:t>
      </w:r>
    </w:p>
    <w:p w14:paraId="477A1426" w14:textId="77777777" w:rsidR="008504EE" w:rsidRDefault="008504EE">
      <w:pPr>
        <w:spacing w:line="240" w:lineRule="exact"/>
        <w:rPr>
          <w:sz w:val="24"/>
          <w:szCs w:val="24"/>
        </w:rPr>
      </w:pPr>
    </w:p>
    <w:p w14:paraId="3163CF93" w14:textId="77777777" w:rsidR="008504EE" w:rsidRDefault="00497536">
      <w:pPr>
        <w:pStyle w:val="BodyText"/>
        <w:numPr>
          <w:ilvl w:val="2"/>
          <w:numId w:val="32"/>
        </w:numPr>
        <w:tabs>
          <w:tab w:val="left" w:pos="1539"/>
        </w:tabs>
        <w:ind w:left="154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re</w:t>
      </w:r>
      <w:r>
        <w:t xml:space="preserve">nt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mis</w:t>
      </w:r>
      <w:r>
        <w:rPr>
          <w:spacing w:val="-1"/>
        </w:rPr>
        <w:t>e</w:t>
      </w:r>
      <w:r>
        <w:t xml:space="preserve">s </w:t>
      </w:r>
      <w:proofErr w:type="gramStart"/>
      <w:r>
        <w:t>l</w:t>
      </w:r>
      <w:r>
        <w:rPr>
          <w:spacing w:val="-1"/>
        </w:rPr>
        <w:t>e</w:t>
      </w:r>
      <w:r>
        <w:t>t</w:t>
      </w:r>
      <w:proofErr w:type="gramEnd"/>
      <w: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U</w:t>
      </w:r>
      <w:r>
        <w:t>ni</w:t>
      </w:r>
      <w:r>
        <w:rPr>
          <w:spacing w:val="2"/>
        </w:rPr>
        <w:t>o</w:t>
      </w:r>
      <w:r>
        <w:t>n.</w:t>
      </w:r>
    </w:p>
    <w:p w14:paraId="5D1EF5BE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07C674D6" w14:textId="77777777" w:rsidR="008504EE" w:rsidRDefault="00497536">
      <w:pPr>
        <w:pStyle w:val="BodyText"/>
        <w:numPr>
          <w:ilvl w:val="1"/>
          <w:numId w:val="31"/>
        </w:numPr>
        <w:tabs>
          <w:tab w:val="left" w:pos="819"/>
        </w:tabs>
        <w:spacing w:before="72"/>
        <w:ind w:right="109"/>
        <w:jc w:val="both"/>
      </w:pPr>
      <w:r>
        <w:rPr>
          <w:spacing w:val="-1"/>
        </w:rPr>
        <w:lastRenderedPageBreak/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low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3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17"/>
        </w:rPr>
        <w:t xml:space="preserve"> </w:t>
      </w:r>
      <w:r>
        <w:t>goods,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ere</w:t>
      </w:r>
      <w:r>
        <w:t>st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a</w:t>
      </w:r>
      <w:r>
        <w:t>nd to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U</w:t>
      </w:r>
      <w:r>
        <w:t>nion;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3"/>
        </w:rPr>
        <w:t>p</w:t>
      </w:r>
      <w:r>
        <w:t>l</w:t>
      </w:r>
      <w:r>
        <w:rPr>
          <w:spacing w:val="-3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,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ive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re</w:t>
      </w:r>
      <w:r>
        <w:t>mun</w:t>
      </w:r>
      <w:r>
        <w:rPr>
          <w:spacing w:val="-1"/>
        </w:rPr>
        <w:t>era</w:t>
      </w:r>
      <w:r>
        <w:t>tion</w:t>
      </w:r>
      <w:r>
        <w:rPr>
          <w:spacing w:val="55"/>
        </w:rPr>
        <w:t xml:space="preserve"> </w:t>
      </w:r>
      <w:r>
        <w:rPr>
          <w:spacing w:val="-1"/>
        </w:rPr>
        <w:t>fr</w:t>
      </w:r>
      <w:r>
        <w:t>om,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U</w:t>
      </w:r>
      <w:r>
        <w:t>nion;</w:t>
      </w:r>
      <w:r>
        <w:rPr>
          <w:spacing w:val="55"/>
        </w:rPr>
        <w:t xml:space="preserve"> </w:t>
      </w:r>
      <w:r>
        <w:t xml:space="preserve">or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oth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U</w:t>
      </w:r>
      <w:r>
        <w:t>nion.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proofErr w:type="gram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proofErr w:type="gramEnd"/>
      <w:r>
        <w:t xml:space="preserve"> 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in </w:t>
      </w:r>
      <w:r>
        <w:rPr>
          <w:spacing w:val="-3"/>
        </w:rPr>
        <w:t>g</w:t>
      </w:r>
      <w:r>
        <w:t xml:space="preserve">ood 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ith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 o</w:t>
      </w:r>
      <w:r>
        <w:rPr>
          <w:spacing w:val="-1"/>
        </w:rPr>
        <w:t>f</w:t>
      </w:r>
      <w:r>
        <w:t>:</w:t>
      </w:r>
    </w:p>
    <w:p w14:paraId="637CDE0D" w14:textId="77777777" w:rsidR="008504EE" w:rsidRDefault="008504EE">
      <w:pPr>
        <w:spacing w:line="240" w:lineRule="exact"/>
        <w:rPr>
          <w:sz w:val="24"/>
          <w:szCs w:val="24"/>
        </w:rPr>
      </w:pPr>
    </w:p>
    <w:p w14:paraId="485F8E49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Con</w:t>
      </w:r>
      <w:r>
        <w:rPr>
          <w:spacing w:val="2"/>
        </w:rPr>
        <w:t>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a 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nion;</w:t>
      </w:r>
    </w:p>
    <w:p w14:paraId="14E26023" w14:textId="77777777" w:rsidR="008504EE" w:rsidRDefault="008504EE">
      <w:pPr>
        <w:spacing w:line="240" w:lineRule="exact"/>
        <w:rPr>
          <w:sz w:val="24"/>
          <w:szCs w:val="24"/>
        </w:rPr>
      </w:pPr>
    </w:p>
    <w:p w14:paraId="4B8EDB7B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/>
      </w:pP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</w:t>
      </w:r>
      <w:r>
        <w:t>nd 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u</w:t>
      </w:r>
      <w:r>
        <w:t>t of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s;</w:t>
      </w:r>
    </w:p>
    <w:p w14:paraId="4286E370" w14:textId="77777777" w:rsidR="008504EE" w:rsidRDefault="008504EE">
      <w:pPr>
        <w:spacing w:line="240" w:lineRule="exact"/>
        <w:rPr>
          <w:sz w:val="24"/>
          <w:szCs w:val="24"/>
        </w:rPr>
      </w:pPr>
    </w:p>
    <w:p w14:paraId="4BD00CCA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mun</w:t>
      </w:r>
      <w:r>
        <w:rPr>
          <w:spacing w:val="-1"/>
        </w:rPr>
        <w:t>era</w:t>
      </w:r>
      <w:r>
        <w:t>tion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t>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er</w:t>
      </w:r>
      <w:r>
        <w:t>son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19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</w:t>
      </w:r>
      <w:r>
        <w:rPr>
          <w:spacing w:val="-3"/>
        </w:rPr>
        <w:t>s</w:t>
      </w:r>
      <w: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tions</w:t>
      </w:r>
      <w:r>
        <w:rPr>
          <w:spacing w:val="19"/>
        </w:rPr>
        <w:t xml:space="preserve"> </w:t>
      </w:r>
      <w:r>
        <w:t>of 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1"/>
        </w:rPr>
        <w:t>a</w:t>
      </w:r>
      <w:r>
        <w:t>t:</w:t>
      </w:r>
    </w:p>
    <w:p w14:paraId="078777B4" w14:textId="77777777" w:rsidR="008504EE" w:rsidRDefault="008504EE">
      <w:pPr>
        <w:spacing w:line="240" w:lineRule="exact"/>
        <w:rPr>
          <w:sz w:val="24"/>
          <w:szCs w:val="24"/>
        </w:rPr>
      </w:pPr>
    </w:p>
    <w:p w14:paraId="7307F174" w14:textId="77777777" w:rsidR="008504EE" w:rsidRDefault="00497536">
      <w:pPr>
        <w:pStyle w:val="BodyText"/>
        <w:numPr>
          <w:ilvl w:val="3"/>
          <w:numId w:val="31"/>
        </w:numPr>
        <w:tabs>
          <w:tab w:val="left" w:pos="2260"/>
        </w:tabs>
        <w:ind w:left="2260" w:right="109"/>
        <w:jc w:val="both"/>
      </w:pP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do</w:t>
      </w:r>
      <w:r>
        <w:rPr>
          <w:spacing w:val="2"/>
        </w:rPr>
        <w:t>u</w:t>
      </w:r>
      <w:r>
        <w:t>bt,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a</w:t>
      </w:r>
      <w:r>
        <w:t>tion</w:t>
      </w:r>
      <w:proofErr w:type="spellEnd"/>
      <w:r>
        <w:rPr>
          <w:spacing w:val="1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mun</w:t>
      </w:r>
      <w:r>
        <w:rPr>
          <w:spacing w:val="-1"/>
        </w:rPr>
        <w:t>e</w:t>
      </w:r>
      <w:r>
        <w:rPr>
          <w:spacing w:val="1"/>
        </w:rPr>
        <w:t>ra</w:t>
      </w:r>
      <w:r>
        <w:t>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Tr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Conn</w:t>
      </w:r>
      <w:r>
        <w:rPr>
          <w:spacing w:val="-1"/>
        </w:rPr>
        <w:t>ec</w:t>
      </w:r>
      <w:r>
        <w:rPr>
          <w:spacing w:val="2"/>
        </w:rP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er</w:t>
      </w:r>
      <w:r>
        <w:t>sons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ith 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nion;</w:t>
      </w:r>
    </w:p>
    <w:p w14:paraId="12C6F0C5" w14:textId="77777777" w:rsidR="008504EE" w:rsidRDefault="008504EE">
      <w:pPr>
        <w:spacing w:line="240" w:lineRule="exact"/>
        <w:rPr>
          <w:sz w:val="24"/>
          <w:szCs w:val="24"/>
        </w:rPr>
      </w:pPr>
    </w:p>
    <w:p w14:paraId="750F7255" w14:textId="77777777" w:rsidR="008504EE" w:rsidRDefault="00497536">
      <w:pPr>
        <w:pStyle w:val="BodyText"/>
        <w:numPr>
          <w:ilvl w:val="3"/>
          <w:numId w:val="31"/>
        </w:numPr>
        <w:tabs>
          <w:tab w:val="left" w:pos="2260"/>
        </w:tabs>
        <w:ind w:left="2260" w:right="109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0"/>
        </w:rPr>
        <w:t xml:space="preserve"> </w:t>
      </w:r>
      <w:r>
        <w:t>6.3.3</w:t>
      </w:r>
      <w:r>
        <w:rPr>
          <w:spacing w:val="-1"/>
        </w:rPr>
        <w:t>(</w:t>
      </w:r>
      <w:r>
        <w:rPr>
          <w:spacing w:val="1"/>
        </w:rPr>
        <w:t>a</w:t>
      </w:r>
      <w:r>
        <w:rPr>
          <w:spacing w:val="-1"/>
        </w:rPr>
        <w:t>)</w:t>
      </w:r>
      <w:r>
        <w:t>,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a</w:t>
      </w:r>
      <w:r>
        <w:t>tion</w:t>
      </w:r>
      <w:proofErr w:type="spellEnd"/>
      <w:r>
        <w:rPr>
          <w:spacing w:val="21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21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not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nd to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ac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;</w:t>
      </w:r>
    </w:p>
    <w:p w14:paraId="6CA20CA1" w14:textId="77777777" w:rsidR="008504EE" w:rsidRDefault="008504EE">
      <w:pPr>
        <w:spacing w:line="240" w:lineRule="exact"/>
        <w:rPr>
          <w:sz w:val="24"/>
          <w:szCs w:val="24"/>
        </w:rPr>
      </w:pPr>
    </w:p>
    <w:p w14:paraId="1FCB701B" w14:textId="77777777" w:rsidR="008504EE" w:rsidRDefault="00497536">
      <w:pPr>
        <w:pStyle w:val="BodyText"/>
        <w:numPr>
          <w:ilvl w:val="3"/>
          <w:numId w:val="31"/>
        </w:numPr>
        <w:tabs>
          <w:tab w:val="left" w:pos="2260"/>
        </w:tabs>
        <w:ind w:left="2260" w:right="109"/>
        <w:jc w:val="both"/>
      </w:pP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mun</w:t>
      </w:r>
      <w:r>
        <w:rPr>
          <w:spacing w:val="-1"/>
        </w:rPr>
        <w:t>era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 xml:space="preserve">in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5"/>
        </w:rPr>
        <w:t xml:space="preserve"> </w:t>
      </w:r>
      <w:r>
        <w:t>49</w:t>
      </w:r>
      <w:r>
        <w:rPr>
          <w:spacing w:val="26"/>
        </w:rPr>
        <w:t xml:space="preserve"> </w:t>
      </w:r>
      <w:r>
        <w:rPr>
          <w:spacing w:val="-1"/>
        </w:rPr>
        <w:t>(</w:t>
      </w:r>
      <w:r>
        <w:t>Con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rPr>
          <w:spacing w:val="-1"/>
        </w:rPr>
        <w:t>re</w:t>
      </w:r>
      <w:r>
        <w:t>st)</w:t>
      </w:r>
      <w:r>
        <w:rPr>
          <w:spacing w:val="25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we</w:t>
      </w:r>
      <w:r>
        <w:t>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er</w:t>
      </w:r>
      <w:r>
        <w:t>ing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ppointm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isions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mun</w:t>
      </w:r>
      <w:r>
        <w:rPr>
          <w:spacing w:val="1"/>
        </w:rPr>
        <w:t>e</w:t>
      </w:r>
      <w:r>
        <w:rPr>
          <w:spacing w:val="-1"/>
        </w:rPr>
        <w:t>ra</w:t>
      </w:r>
      <w:r>
        <w:t>t</w:t>
      </w:r>
      <w:r>
        <w:rPr>
          <w:spacing w:val="2"/>
        </w:rPr>
        <w:t>i</w:t>
      </w:r>
      <w:r>
        <w:t xml:space="preserve">on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this p</w:t>
      </w:r>
      <w:r>
        <w:rPr>
          <w:spacing w:val="-1"/>
        </w:rPr>
        <w:t>r</w:t>
      </w:r>
      <w:r>
        <w:t>ovision;</w:t>
      </w:r>
    </w:p>
    <w:p w14:paraId="5A9879C6" w14:textId="77777777" w:rsidR="008504EE" w:rsidRDefault="008504EE">
      <w:pPr>
        <w:spacing w:line="240" w:lineRule="exact"/>
        <w:rPr>
          <w:sz w:val="24"/>
          <w:szCs w:val="24"/>
        </w:rPr>
      </w:pPr>
    </w:p>
    <w:p w14:paraId="26848316" w14:textId="77777777" w:rsidR="008504EE" w:rsidRDefault="00497536">
      <w:pPr>
        <w:pStyle w:val="BodyText"/>
        <w:numPr>
          <w:ilvl w:val="3"/>
          <w:numId w:val="31"/>
        </w:numPr>
        <w:tabs>
          <w:tab w:val="left" w:pos="2260"/>
        </w:tabs>
        <w:ind w:left="2260" w:right="110"/>
        <w:jc w:val="both"/>
      </w:pP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2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2"/>
        </w:rPr>
        <w:t>u</w:t>
      </w:r>
      <w:r>
        <w:t>n</w:t>
      </w:r>
      <w:r>
        <w:rPr>
          <w:spacing w:val="-1"/>
        </w:rPr>
        <w:t>era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t>e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13"/>
        </w:rPr>
        <w:t xml:space="preserve"> </w:t>
      </w:r>
      <w:r>
        <w:t>49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Con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ts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6"/>
        </w:rPr>
        <w:t>I</w:t>
      </w:r>
      <w:r>
        <w:t>nt</w:t>
      </w:r>
      <w:r>
        <w:rPr>
          <w:spacing w:val="1"/>
        </w:rPr>
        <w:t>e</w:t>
      </w:r>
      <w:r>
        <w:rPr>
          <w:spacing w:val="-1"/>
        </w:rPr>
        <w:t>re</w:t>
      </w:r>
      <w:r>
        <w:t>st)</w:t>
      </w:r>
      <w:r>
        <w:rPr>
          <w:spacing w:val="13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isions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ding</w:t>
      </w:r>
      <w:r>
        <w:rPr>
          <w:spacing w:val="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er</w:t>
      </w:r>
      <w:r>
        <w:t>son;</w:t>
      </w:r>
    </w:p>
    <w:p w14:paraId="44A5BAE2" w14:textId="77777777" w:rsidR="008504EE" w:rsidRDefault="008504EE">
      <w:pPr>
        <w:spacing w:line="240" w:lineRule="exact"/>
        <w:rPr>
          <w:sz w:val="24"/>
          <w:szCs w:val="24"/>
        </w:rPr>
      </w:pPr>
    </w:p>
    <w:p w14:paraId="24FF4C6A" w14:textId="77777777" w:rsidR="008504EE" w:rsidRDefault="00497536">
      <w:pPr>
        <w:pStyle w:val="BodyText"/>
        <w:numPr>
          <w:ilvl w:val="3"/>
          <w:numId w:val="31"/>
        </w:numPr>
        <w:tabs>
          <w:tab w:val="left" w:pos="2260"/>
        </w:tabs>
        <w:ind w:left="2260" w:right="111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6.6,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y to</w:t>
      </w:r>
      <w:r>
        <w:rPr>
          <w:spacing w:val="2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1"/>
        </w:rPr>
        <w:t xml:space="preserve"> </w:t>
      </w:r>
      <w:r>
        <w:t>of the</w:t>
      </w:r>
      <w:r>
        <w:rPr>
          <w:spacing w:val="2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(a</w:t>
      </w:r>
      <w:r>
        <w:t>nd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28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su</w:t>
      </w:r>
      <w:r>
        <w:rPr>
          <w:spacing w:val="-1"/>
        </w:rPr>
        <w:t>c</w:t>
      </w:r>
      <w:r>
        <w:t>h p</w:t>
      </w:r>
      <w:r>
        <w:rPr>
          <w:spacing w:val="-1"/>
        </w:rPr>
        <w:t>r</w:t>
      </w:r>
      <w:r>
        <w:t>ovision</w:t>
      </w:r>
      <w:r>
        <w:rPr>
          <w:spacing w:val="40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ea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Tr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39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 p</w:t>
      </w:r>
      <w:r>
        <w:rPr>
          <w:spacing w:val="-1"/>
        </w:rPr>
        <w:t>er</w:t>
      </w:r>
      <w:r>
        <w:t xml:space="preserve">son </w:t>
      </w:r>
      <w:r>
        <w:rPr>
          <w:spacing w:val="-1"/>
        </w:rPr>
        <w:t>w</w:t>
      </w:r>
      <w:r>
        <w:t>ho is a</w:t>
      </w:r>
      <w:r>
        <w:rPr>
          <w:spacing w:val="-1"/>
        </w:rPr>
        <w:t xml:space="preserve"> </w:t>
      </w:r>
      <w:r>
        <w:t>Conn</w:t>
      </w:r>
      <w:r>
        <w:rPr>
          <w:spacing w:val="-1"/>
        </w:rPr>
        <w:t>ec</w:t>
      </w:r>
      <w:r>
        <w:rPr>
          <w:spacing w:val="2"/>
        </w:rP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er</w:t>
      </w:r>
      <w:r>
        <w:t xml:space="preserve">son in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 to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Tr</w:t>
      </w:r>
      <w:r>
        <w:t>ust</w:t>
      </w:r>
      <w:r>
        <w:rPr>
          <w:spacing w:val="-1"/>
        </w:rPr>
        <w:t>ee)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14:paraId="71234FF4" w14:textId="77777777" w:rsidR="008504EE" w:rsidRDefault="008504EE">
      <w:pPr>
        <w:spacing w:line="240" w:lineRule="exact"/>
        <w:rPr>
          <w:sz w:val="24"/>
          <w:szCs w:val="24"/>
        </w:rPr>
      </w:pPr>
    </w:p>
    <w:p w14:paraId="72BF2E7C" w14:textId="77777777" w:rsidR="008504EE" w:rsidRDefault="00497536">
      <w:pPr>
        <w:pStyle w:val="BodyText"/>
        <w:numPr>
          <w:ilvl w:val="3"/>
          <w:numId w:val="31"/>
        </w:numPr>
        <w:tabs>
          <w:tab w:val="left" w:pos="2259"/>
        </w:tabs>
        <w:ind w:left="2260"/>
      </w:pP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 tim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ith;</w:t>
      </w:r>
    </w:p>
    <w:p w14:paraId="2B674C26" w14:textId="77777777" w:rsidR="008504EE" w:rsidRDefault="008504EE">
      <w:pPr>
        <w:spacing w:line="240" w:lineRule="exact"/>
        <w:rPr>
          <w:sz w:val="24"/>
          <w:szCs w:val="24"/>
        </w:rPr>
      </w:pPr>
    </w:p>
    <w:p w14:paraId="34E12672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t>int</w:t>
      </w:r>
      <w:r>
        <w:rPr>
          <w:spacing w:val="-1"/>
        </w:rPr>
        <w:t>ere</w:t>
      </w:r>
      <w:r>
        <w:t>st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mon</w:t>
      </w:r>
      <w:r>
        <w:rPr>
          <w:spacing w:val="3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Conn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 xml:space="preserve">a </w:t>
      </w: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</w:t>
      </w:r>
      <w:r>
        <w:t>nd 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;</w:t>
      </w:r>
    </w:p>
    <w:p w14:paraId="3C8CB8AF" w14:textId="77777777" w:rsidR="008504EE" w:rsidRDefault="008504EE">
      <w:pPr>
        <w:spacing w:line="240" w:lineRule="exact"/>
        <w:rPr>
          <w:sz w:val="24"/>
          <w:szCs w:val="24"/>
        </w:rPr>
      </w:pPr>
    </w:p>
    <w:p w14:paraId="7D95E02C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1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son</w:t>
      </w:r>
      <w:r>
        <w:rPr>
          <w:spacing w:val="-1"/>
        </w:rPr>
        <w:t>a</w:t>
      </w:r>
      <w:r>
        <w:t>ble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re</w:t>
      </w:r>
      <w:r>
        <w:t>nt</w:t>
      </w:r>
      <w:r>
        <w:rPr>
          <w:spacing w:val="2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re</w:t>
      </w:r>
      <w:r>
        <w:t>mis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proofErr w:type="gramStart"/>
      <w:r>
        <w:t>l</w:t>
      </w:r>
      <w:r>
        <w:rPr>
          <w:spacing w:val="-1"/>
        </w:rPr>
        <w:t>e</w:t>
      </w:r>
      <w:r>
        <w:t>t</w:t>
      </w:r>
      <w:proofErr w:type="gramEnd"/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Conn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>d P</w:t>
      </w:r>
      <w:r>
        <w:rPr>
          <w:spacing w:val="-1"/>
        </w:rPr>
        <w:t>er</w:t>
      </w:r>
      <w:r>
        <w:t>son to the</w:t>
      </w:r>
      <w:r>
        <w:rPr>
          <w:spacing w:val="-1"/>
        </w:rPr>
        <w:t xml:space="preserve"> U</w:t>
      </w:r>
      <w:r>
        <w:t>nion;</w:t>
      </w:r>
    </w:p>
    <w:p w14:paraId="79C5E693" w14:textId="77777777" w:rsidR="008504EE" w:rsidRDefault="008504EE">
      <w:pPr>
        <w:spacing w:line="240" w:lineRule="exact"/>
        <w:rPr>
          <w:sz w:val="24"/>
          <w:szCs w:val="24"/>
        </w:rPr>
      </w:pPr>
    </w:p>
    <w:p w14:paraId="382B9980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1"/>
        <w:jc w:val="both"/>
      </w:pP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miums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</w:t>
      </w:r>
      <w:r>
        <w:rPr>
          <w:spacing w:val="-3"/>
        </w:rPr>
        <w:t>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</w:t>
      </w:r>
      <w:r>
        <w:rPr>
          <w:spacing w:val="4"/>
        </w:rPr>
        <w:t xml:space="preserve"> </w:t>
      </w:r>
      <w:r>
        <w:t>insu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ef</w:t>
      </w:r>
      <w:r>
        <w:rPr>
          <w:spacing w:val="1"/>
        </w:rPr>
        <w:t>f</w:t>
      </w:r>
      <w:r>
        <w:rPr>
          <w:spacing w:val="-1"/>
        </w:rPr>
        <w:t>ec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2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5.29;</w:t>
      </w:r>
    </w:p>
    <w:p w14:paraId="7BACA654" w14:textId="77777777" w:rsidR="008504EE" w:rsidRDefault="008504EE">
      <w:pPr>
        <w:spacing w:line="240" w:lineRule="exact"/>
        <w:rPr>
          <w:sz w:val="24"/>
          <w:szCs w:val="24"/>
        </w:rPr>
      </w:pPr>
    </w:p>
    <w:p w14:paraId="2975D4C3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1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</w:t>
      </w:r>
      <w:r>
        <w:t>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20"/>
        </w:rPr>
        <w:t xml:space="preserve"> </w:t>
      </w:r>
      <w:r>
        <w:t>u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ovisions s</w:t>
      </w:r>
      <w:r>
        <w:rPr>
          <w:spacing w:val="-1"/>
        </w:rPr>
        <w:t>e</w:t>
      </w:r>
      <w:r>
        <w:t xml:space="preserve">t out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59; </w:t>
      </w:r>
      <w:r>
        <w:rPr>
          <w:spacing w:val="-1"/>
        </w:rPr>
        <w:t>a</w:t>
      </w:r>
      <w:r>
        <w:t>nd</w:t>
      </w:r>
    </w:p>
    <w:p w14:paraId="286FF437" w14:textId="77777777" w:rsidR="008504EE" w:rsidRDefault="008504EE">
      <w:pPr>
        <w:spacing w:line="240" w:lineRule="exact"/>
        <w:rPr>
          <w:sz w:val="24"/>
          <w:szCs w:val="24"/>
        </w:rPr>
      </w:pPr>
    </w:p>
    <w:p w14:paraId="69F89E5F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 xml:space="preserve">nts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wr</w:t>
      </w:r>
      <w:r>
        <w:t>iting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Commission.</w:t>
      </w:r>
    </w:p>
    <w:p w14:paraId="01E08BCA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1E5F7FBA" w14:textId="77777777" w:rsidR="008504EE" w:rsidRDefault="00497536">
      <w:pPr>
        <w:pStyle w:val="Heading2"/>
        <w:numPr>
          <w:ilvl w:val="1"/>
          <w:numId w:val="31"/>
        </w:numPr>
        <w:spacing w:before="76"/>
        <w:ind w:left="0"/>
        <w:rPr>
          <w:b w:val="0"/>
          <w:bCs w:val="0"/>
          <w:i w:val="0"/>
        </w:rPr>
        <w:pPrChange w:id="13" w:author="Steve Ralph" w:date="2020-09-14T18:45:00Z">
          <w:pPr>
            <w:pStyle w:val="Heading2"/>
            <w:spacing w:before="76"/>
          </w:pPr>
        </w:pPrChange>
      </w:pPr>
      <w:r>
        <w:lastRenderedPageBreak/>
        <w:t>Subsidiary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t>p</w:t>
      </w:r>
      <w:r>
        <w:rPr>
          <w:spacing w:val="-3"/>
        </w:rPr>
        <w:t>a</w:t>
      </w:r>
      <w:r>
        <w:t>ni</w:t>
      </w:r>
      <w:r>
        <w:rPr>
          <w:spacing w:val="-1"/>
        </w:rPr>
        <w:t>e</w:t>
      </w:r>
      <w:r>
        <w:t>s</w:t>
      </w:r>
    </w:p>
    <w:p w14:paraId="50B3D704" w14:textId="77777777" w:rsidR="008504EE" w:rsidRDefault="008504EE">
      <w:pPr>
        <w:spacing w:before="15" w:line="220" w:lineRule="exact"/>
      </w:pPr>
    </w:p>
    <w:p w14:paraId="1E4C9A22" w14:textId="77777777" w:rsidR="008504EE" w:rsidRDefault="00497536">
      <w:pPr>
        <w:pStyle w:val="BodyText"/>
        <w:tabs>
          <w:tab w:val="left" w:pos="819"/>
        </w:tabs>
        <w:ind w:firstLine="0"/>
        <w:pPrChange w:id="14" w:author="Steve Ralph" w:date="2020-09-14T18:45:00Z">
          <w:pPr>
            <w:pStyle w:val="BodyText"/>
            <w:numPr>
              <w:ilvl w:val="1"/>
              <w:numId w:val="31"/>
            </w:numPr>
            <w:tabs>
              <w:tab w:val="left" w:pos="819"/>
            </w:tabs>
          </w:pPr>
        </w:pPrChange>
      </w:pPr>
      <w:r>
        <w:t>A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fr</w:t>
      </w:r>
      <w:r>
        <w:t>om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:</w:t>
      </w:r>
    </w:p>
    <w:p w14:paraId="7BC1D07B" w14:textId="77777777" w:rsidR="008504EE" w:rsidRDefault="008504EE">
      <w:pPr>
        <w:spacing w:line="240" w:lineRule="exact"/>
        <w:rPr>
          <w:sz w:val="24"/>
          <w:szCs w:val="24"/>
        </w:rPr>
      </w:pPr>
    </w:p>
    <w:p w14:paraId="5567FF7C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1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5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 xml:space="preserve">it </w:t>
      </w:r>
      <w:r>
        <w:rPr>
          <w:spacing w:val="-1"/>
        </w:rPr>
        <w:t>fr</w:t>
      </w:r>
      <w:r>
        <w:t>om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2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nion 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;</w:t>
      </w:r>
    </w:p>
    <w:p w14:paraId="11C11B2E" w14:textId="77777777" w:rsidR="008504EE" w:rsidRDefault="008504EE">
      <w:pPr>
        <w:spacing w:line="240" w:lineRule="exact"/>
        <w:rPr>
          <w:sz w:val="24"/>
          <w:szCs w:val="24"/>
        </w:rPr>
      </w:pPr>
    </w:p>
    <w:p w14:paraId="383C731A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09"/>
        <w:jc w:val="both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t>imbu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 xml:space="preserve">y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26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,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t>y</w:t>
      </w:r>
      <w:r>
        <w:rPr>
          <w:spacing w:val="24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26"/>
        </w:rPr>
        <w:t xml:space="preserve"> </w:t>
      </w:r>
      <w:r>
        <w:t>Comp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’</w:t>
      </w:r>
      <w:r>
        <w:t>s 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ble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t>on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;</w:t>
      </w:r>
    </w:p>
    <w:p w14:paraId="0218798D" w14:textId="77777777" w:rsidR="008504EE" w:rsidRDefault="008504EE">
      <w:pPr>
        <w:spacing w:line="240" w:lineRule="exact"/>
        <w:rPr>
          <w:sz w:val="24"/>
          <w:szCs w:val="24"/>
        </w:rPr>
      </w:pPr>
    </w:p>
    <w:p w14:paraId="7FFBC62C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08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id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re</w:t>
      </w:r>
      <w:r>
        <w:t>mun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4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3"/>
        </w:rPr>
        <w:t>C</w:t>
      </w:r>
      <w:r>
        <w:t>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21"/>
        </w:rPr>
        <w:t xml:space="preserve"> </w:t>
      </w:r>
      <w:r>
        <w:t>or 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24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1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9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,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19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i</w:t>
      </w:r>
      <w:r>
        <w:rPr>
          <w:spacing w:val="-1"/>
        </w:rPr>
        <w:t>ce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4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4"/>
        </w:rPr>
        <w:t xml:space="preserve"> </w:t>
      </w:r>
      <w:r>
        <w:t>Comp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14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oth</w:t>
      </w:r>
      <w:r>
        <w:rPr>
          <w:spacing w:val="-1"/>
        </w:rPr>
        <w:t>erw</w:t>
      </w:r>
      <w:r>
        <w:t>is</w:t>
      </w:r>
      <w:r>
        <w:rPr>
          <w:spacing w:val="1"/>
        </w:rPr>
        <w:t>e</w:t>
      </w:r>
      <w:r>
        <w:t>)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ov</w:t>
      </w:r>
      <w:r>
        <w:rPr>
          <w:spacing w:val="2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3"/>
        </w:rPr>
        <w:t xml:space="preserve"> </w:t>
      </w:r>
      <w:r>
        <w:t>6.3.3</w:t>
      </w:r>
      <w:r>
        <w:rPr>
          <w:spacing w:val="14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p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(a</w:t>
      </w:r>
      <w:r>
        <w:t>nd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32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32"/>
        </w:rPr>
        <w:t xml:space="preserve"> </w:t>
      </w:r>
      <w:r>
        <w:t>pu</w:t>
      </w:r>
      <w:r>
        <w:rPr>
          <w:spacing w:val="-1"/>
        </w:rPr>
        <w:t>r</w:t>
      </w:r>
      <w:r>
        <w:rPr>
          <w:spacing w:val="2"/>
        </w:rPr>
        <w:t>p</w:t>
      </w:r>
      <w:r>
        <w:t>os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3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</w:t>
      </w:r>
      <w:r>
        <w:rPr>
          <w:spacing w:val="-1"/>
        </w:rPr>
        <w:t>rea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t xml:space="preserve">a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s to 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 xml:space="preserve">son </w:t>
      </w:r>
      <w:r>
        <w:rPr>
          <w:spacing w:val="-1"/>
        </w:rPr>
        <w:t>w</w:t>
      </w:r>
      <w:r>
        <w:t>ho is 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Tr</w:t>
      </w:r>
      <w:r>
        <w:t>ust</w:t>
      </w:r>
      <w:r>
        <w:rPr>
          <w:spacing w:val="-1"/>
        </w:rPr>
        <w:t>ee)</w:t>
      </w:r>
      <w:r>
        <w:t>;</w:t>
      </w:r>
    </w:p>
    <w:p w14:paraId="78EE8FC7" w14:textId="77777777" w:rsidR="008504EE" w:rsidRDefault="008504EE">
      <w:pPr>
        <w:spacing w:line="240" w:lineRule="exact"/>
        <w:rPr>
          <w:sz w:val="24"/>
          <w:szCs w:val="24"/>
        </w:rPr>
      </w:pPr>
    </w:p>
    <w:p w14:paraId="730EB78E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ior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rPr>
          <w:spacing w:val="2"/>
        </w:rPr>
        <w:t>s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30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re</w:t>
      </w:r>
      <w:r>
        <w:t>st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ble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ra</w:t>
      </w:r>
      <w:r>
        <w:t>te</w:t>
      </w:r>
      <w:r>
        <w:rPr>
          <w:spacing w:val="32"/>
        </w:rPr>
        <w:t xml:space="preserve"> </w:t>
      </w:r>
      <w:r>
        <w:t>on mon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e</w:t>
      </w:r>
      <w:r>
        <w:t xml:space="preserve">nt to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Subsi</w:t>
      </w:r>
      <w:r>
        <w:rPr>
          <w:spacing w:val="2"/>
        </w:rPr>
        <w:t>d</w:t>
      </w:r>
      <w:r>
        <w:t>i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;</w:t>
      </w:r>
    </w:p>
    <w:p w14:paraId="16A4C2F1" w14:textId="77777777" w:rsidR="008504EE" w:rsidRDefault="008504EE">
      <w:pPr>
        <w:spacing w:line="240" w:lineRule="exact"/>
        <w:rPr>
          <w:sz w:val="24"/>
          <w:szCs w:val="24"/>
        </w:rPr>
      </w:pPr>
    </w:p>
    <w:p w14:paraId="49D750DF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ior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3"/>
        </w:rPr>
        <w:t xml:space="preserve"> </w:t>
      </w:r>
      <w:r>
        <w:rPr>
          <w:spacing w:val="-1"/>
        </w:rPr>
        <w:t>rea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ble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mis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e</w:t>
      </w:r>
      <w:r>
        <w:t>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;</w:t>
      </w:r>
    </w:p>
    <w:p w14:paraId="64465320" w14:textId="77777777" w:rsidR="008504EE" w:rsidRDefault="008504EE">
      <w:pPr>
        <w:spacing w:line="240" w:lineRule="exact"/>
        <w:rPr>
          <w:sz w:val="24"/>
          <w:szCs w:val="24"/>
        </w:rPr>
      </w:pPr>
    </w:p>
    <w:p w14:paraId="78EFE3D7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2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4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miums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 of</w:t>
      </w:r>
      <w:r>
        <w:rPr>
          <w:spacing w:val="-1"/>
        </w:rPr>
        <w:t xml:space="preserve"> </w:t>
      </w:r>
      <w:r>
        <w:t>ind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its di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a</w:t>
      </w:r>
      <w:r>
        <w:t>nd 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26049A8E" w14:textId="77777777" w:rsidR="008504EE" w:rsidRDefault="008504EE">
      <w:pPr>
        <w:spacing w:line="240" w:lineRule="exact"/>
        <w:rPr>
          <w:sz w:val="24"/>
          <w:szCs w:val="24"/>
        </w:rPr>
      </w:pPr>
    </w:p>
    <w:p w14:paraId="19A9FF59" w14:textId="77777777" w:rsidR="008504EE" w:rsidRDefault="00497536">
      <w:pPr>
        <w:pStyle w:val="BodyText"/>
        <w:numPr>
          <w:ilvl w:val="2"/>
          <w:numId w:val="31"/>
        </w:numPr>
        <w:tabs>
          <w:tab w:val="left" w:pos="1539"/>
        </w:tabs>
        <w:ind w:left="1540" w:right="110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19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8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18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3"/>
        </w:rPr>
        <w:t>y</w:t>
      </w:r>
      <w:r>
        <w:t>m</w:t>
      </w:r>
      <w:r>
        <w:rPr>
          <w:spacing w:val="-1"/>
        </w:rPr>
        <w:t>e</w:t>
      </w:r>
      <w:r>
        <w:t>nt und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8"/>
        </w:rPr>
        <w:t xml:space="preserve"> </w:t>
      </w:r>
      <w: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</w:t>
      </w:r>
      <w:r>
        <w:rPr>
          <w:spacing w:val="4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3"/>
        </w:rPr>
        <w:t xml:space="preserve"> </w:t>
      </w:r>
      <w:r>
        <w:t>Subsidi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43"/>
        </w:rPr>
        <w:t xml:space="preserve"> </w:t>
      </w:r>
      <w:r>
        <w:t>Co</w:t>
      </w:r>
      <w:r>
        <w:rPr>
          <w:spacing w:val="2"/>
        </w:rPr>
        <w:t>m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3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8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onstitution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1"/>
        </w:rPr>
        <w:t>a</w:t>
      </w:r>
      <w:r>
        <w:t>nt Subsidi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8"/>
        </w:rPr>
        <w:t>y</w:t>
      </w:r>
      <w:r>
        <w:t>;</w:t>
      </w:r>
    </w:p>
    <w:p w14:paraId="29B5B0EE" w14:textId="77777777" w:rsidR="008504EE" w:rsidRDefault="008504EE">
      <w:pPr>
        <w:spacing w:line="240" w:lineRule="exact"/>
        <w:rPr>
          <w:sz w:val="24"/>
          <w:szCs w:val="24"/>
        </w:rPr>
      </w:pPr>
    </w:p>
    <w:p w14:paraId="3A516BC2" w14:textId="77777777" w:rsidR="008504EE" w:rsidRDefault="00497536">
      <w:pPr>
        <w:pStyle w:val="BodyText"/>
        <w:ind w:firstLine="0"/>
      </w:pP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affec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2"/>
        </w:rPr>
        <w:t>d</w:t>
      </w:r>
      <w:r>
        <w:rPr>
          <w:spacing w:val="-1"/>
        </w:rPr>
        <w:t>ec</w:t>
      </w:r>
      <w:r>
        <w:t>ision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>it 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6.4.3, 6.4.4 or</w:t>
      </w:r>
      <w:r>
        <w:rPr>
          <w:spacing w:val="-1"/>
        </w:rPr>
        <w:t xml:space="preserve"> </w:t>
      </w:r>
      <w:r>
        <w:t>6</w:t>
      </w:r>
      <w:r>
        <w:rPr>
          <w:spacing w:val="2"/>
        </w:rPr>
        <w:t>.</w:t>
      </w:r>
      <w:r>
        <w:t>4.5.</w:t>
      </w:r>
    </w:p>
    <w:p w14:paraId="609FCE63" w14:textId="77777777" w:rsidR="008504EE" w:rsidRDefault="008504EE">
      <w:pPr>
        <w:spacing w:line="240" w:lineRule="exact"/>
        <w:rPr>
          <w:sz w:val="24"/>
          <w:szCs w:val="24"/>
        </w:rPr>
      </w:pPr>
    </w:p>
    <w:p w14:paraId="6DBD8ECB" w14:textId="77777777" w:rsidR="008504EE" w:rsidRDefault="00497536">
      <w:pPr>
        <w:pStyle w:val="BodyText"/>
        <w:numPr>
          <w:ilvl w:val="1"/>
          <w:numId w:val="31"/>
        </w:numPr>
        <w:tabs>
          <w:tab w:val="left" w:pos="819"/>
        </w:tabs>
        <w:ind w:right="109"/>
        <w:jc w:val="both"/>
      </w:pPr>
      <w:r>
        <w:rPr>
          <w:spacing w:val="-2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ra</w:t>
      </w:r>
      <w:r>
        <w:t>ns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2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6.3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6.4,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ee’</w:t>
      </w:r>
      <w:r>
        <w:t>s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(ar</w:t>
      </w:r>
      <w:r>
        <w:t>isi</w:t>
      </w:r>
      <w:r>
        <w:rPr>
          <w:spacing w:val="2"/>
        </w:rPr>
        <w:t>n</w:t>
      </w:r>
      <w:r>
        <w:t>g und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7"/>
        </w:rPr>
        <w:t xml:space="preserve"> </w:t>
      </w:r>
      <w:r>
        <w:t>2006)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st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ion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be dis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ovisions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5"/>
        </w:rPr>
        <w:t xml:space="preserve"> </w:t>
      </w:r>
      <w:r>
        <w:t>6.3</w:t>
      </w:r>
      <w:r>
        <w:rPr>
          <w:spacing w:val="3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5"/>
        </w:rPr>
        <w:t xml:space="preserve"> </w:t>
      </w:r>
      <w:r>
        <w:t>6.4</w:t>
      </w:r>
      <w:r>
        <w:rPr>
          <w:spacing w:val="40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c</w:t>
      </w:r>
      <w:r>
        <w:t>ompli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ith.</w:t>
      </w:r>
    </w:p>
    <w:p w14:paraId="1C1BF1FE" w14:textId="77777777" w:rsidR="008504EE" w:rsidRDefault="008504EE">
      <w:pPr>
        <w:spacing w:line="240" w:lineRule="exact"/>
        <w:rPr>
          <w:sz w:val="24"/>
          <w:szCs w:val="24"/>
        </w:rPr>
      </w:pPr>
    </w:p>
    <w:p w14:paraId="771F54A4" w14:textId="77777777" w:rsidR="008504EE" w:rsidRDefault="00497536">
      <w:pPr>
        <w:pStyle w:val="BodyText"/>
        <w:numPr>
          <w:ilvl w:val="1"/>
          <w:numId w:val="31"/>
        </w:numPr>
        <w:tabs>
          <w:tab w:val="left" w:pos="819"/>
        </w:tabs>
        <w:ind w:right="109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re</w:t>
      </w:r>
      <w:r>
        <w:t>sult</w:t>
      </w:r>
      <w:r>
        <w:rPr>
          <w:spacing w:val="3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5"/>
        </w:rPr>
        <w:t xml:space="preserve"> </w:t>
      </w:r>
      <w:r>
        <w:t xml:space="preserve">6.3.3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s to mo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n h</w:t>
      </w:r>
      <w:r>
        <w:rPr>
          <w:spacing w:val="-1"/>
        </w:rPr>
        <w:t>a</w:t>
      </w:r>
      <w:r>
        <w:rPr>
          <w:spacing w:val="2"/>
        </w:rPr>
        <w:t>l</w:t>
      </w:r>
      <w:r>
        <w:t>f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s, 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o</w:t>
      </w:r>
      <w:r>
        <w:t>n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ontinue</w:t>
      </w:r>
      <w:r>
        <w:rPr>
          <w:spacing w:val="1"/>
        </w:rPr>
        <w:t xml:space="preserve"> </w:t>
      </w:r>
      <w:r>
        <w:t>to p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mun</w:t>
      </w:r>
      <w:r>
        <w:rPr>
          <w:spacing w:val="-1"/>
        </w:rPr>
        <w:t>era</w:t>
      </w:r>
      <w:r>
        <w:t>tion to</w:t>
      </w:r>
      <w:r>
        <w:rPr>
          <w:spacing w:val="4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Conn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er</w:t>
      </w:r>
      <w:r>
        <w:t>sons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2"/>
        </w:rPr>
        <w:t>u</w:t>
      </w:r>
      <w:r>
        <w:t>n</w:t>
      </w:r>
      <w:r>
        <w:rPr>
          <w:spacing w:val="-1"/>
        </w:rPr>
        <w:t>era</w:t>
      </w:r>
      <w:r>
        <w:t>tion</w:t>
      </w:r>
      <w:r>
        <w:rPr>
          <w:spacing w:val="4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3"/>
        </w:rPr>
        <w:t xml:space="preserve"> </w:t>
      </w:r>
      <w:r>
        <w:t>6.3.3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1"/>
        </w:rPr>
        <w:t>U</w:t>
      </w:r>
      <w:r>
        <w:t>nion</w:t>
      </w:r>
      <w:r>
        <w:rPr>
          <w:spacing w:val="9"/>
        </w:rPr>
        <w:t xml:space="preserve"> </w:t>
      </w:r>
      <w:r>
        <w:t>us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ble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e</w:t>
      </w:r>
      <w:r>
        <w:t>nd</w:t>
      </w:r>
      <w:r>
        <w:rPr>
          <w:spacing w:val="-1"/>
        </w:rPr>
        <w:t>ea</w:t>
      </w:r>
      <w:r>
        <w:t>vou</w:t>
      </w:r>
      <w:r>
        <w:rPr>
          <w:spacing w:val="-1"/>
        </w:rPr>
        <w:t>r</w:t>
      </w:r>
      <w:r>
        <w:t>s</w:t>
      </w:r>
      <w:proofErr w:type="spellEnd"/>
      <w:r>
        <w:t xml:space="preserve"> to </w:t>
      </w:r>
      <w:r>
        <w:rPr>
          <w:spacing w:val="-1"/>
        </w:rPr>
        <w:t>f</w:t>
      </w:r>
      <w:r>
        <w:t>ill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aca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s soon </w:t>
      </w:r>
      <w:r>
        <w:rPr>
          <w:spacing w:val="-1"/>
        </w:rPr>
        <w:t>a</w:t>
      </w:r>
      <w:r>
        <w:t>s possibl</w:t>
      </w:r>
      <w:r>
        <w:rPr>
          <w:spacing w:val="-1"/>
        </w:rPr>
        <w:t>e</w:t>
      </w:r>
      <w:r>
        <w:t>.</w:t>
      </w:r>
    </w:p>
    <w:p w14:paraId="07FF20B3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1963616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Liabi</w:t>
      </w:r>
      <w:r>
        <w:rPr>
          <w:spacing w:val="-2"/>
        </w:rPr>
        <w:t>l</w:t>
      </w:r>
      <w:r>
        <w:t>i</w:t>
      </w:r>
      <w:r>
        <w:rPr>
          <w:spacing w:val="-1"/>
        </w:rPr>
        <w:t>t</w:t>
      </w:r>
      <w:r>
        <w:t>y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</w:t>
      </w:r>
      <w:r>
        <w:t>pany Law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>m</w:t>
      </w:r>
      <w: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14:paraId="5AA5D9A2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279B0E6B" w14:textId="77777777" w:rsidR="008504EE" w:rsidRDefault="00497536">
      <w:pPr>
        <w:pStyle w:val="BodyText"/>
        <w:spacing w:before="72"/>
        <w:ind w:right="150" w:firstLine="0"/>
        <w:jc w:val="both"/>
      </w:pPr>
      <w:r>
        <w:rPr>
          <w:spacing w:val="-1"/>
        </w:rPr>
        <w:lastRenderedPageBreak/>
        <w:t>T</w:t>
      </w:r>
      <w:r>
        <w:t>he</w:t>
      </w:r>
      <w:r>
        <w:rPr>
          <w:spacing w:val="20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21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limit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£1,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mount</w:t>
      </w:r>
      <w:r>
        <w:rPr>
          <w:spacing w:val="22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eac</w:t>
      </w:r>
      <w:r>
        <w:t>h</w:t>
      </w:r>
      <w:r>
        <w:rPr>
          <w:spacing w:val="2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w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t>ibute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ing </w:t>
      </w:r>
      <w:r>
        <w:rPr>
          <w:spacing w:val="-1"/>
        </w:rPr>
        <w:t>w</w:t>
      </w:r>
      <w:r>
        <w:t>ound</w:t>
      </w:r>
      <w:r>
        <w:rPr>
          <w:spacing w:val="4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hile</w:t>
      </w:r>
      <w:r>
        <w:rPr>
          <w:spacing w:val="1"/>
        </w:rPr>
        <w:t xml:space="preserve"> </w:t>
      </w:r>
      <w:del w:id="15" w:author="Steve Ralph" w:date="2020-09-14T18:46:00Z">
        <w:r w:rsidDel="00D03207">
          <w:delText>he</w:delText>
        </w:r>
        <w:r w:rsidDel="00D03207">
          <w:rPr>
            <w:spacing w:val="1"/>
          </w:rPr>
          <w:delText xml:space="preserve"> </w:delText>
        </w:r>
        <w:r w:rsidDel="00D03207">
          <w:delText>or</w:delText>
        </w:r>
        <w:r w:rsidDel="00D03207">
          <w:rPr>
            <w:spacing w:val="1"/>
          </w:rPr>
          <w:delText xml:space="preserve"> </w:delText>
        </w:r>
        <w:r w:rsidDel="00D03207">
          <w:delText>she</w:delText>
        </w:r>
      </w:del>
      <w:ins w:id="16" w:author="Steve Ralph" w:date="2020-09-14T18:46:00Z">
        <w:r w:rsidR="00D03207">
          <w:t>they</w:t>
        </w:r>
      </w:ins>
      <w:r>
        <w:rPr>
          <w:spacing w:val="1"/>
        </w:rPr>
        <w:t xml:space="preserve"> </w:t>
      </w:r>
      <w:ins w:id="17" w:author="Steve Ralph" w:date="2020-09-14T18:46:00Z">
        <w:r w:rsidR="00D03207">
          <w:t>are</w:t>
        </w:r>
      </w:ins>
      <w:del w:id="18" w:author="Steve Ralph" w:date="2020-09-14T18:46:00Z">
        <w:r w:rsidDel="00D03207">
          <w:delText>is</w:delText>
        </w:r>
      </w:del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2"/>
        </w:rPr>
        <w:t xml:space="preserve"> </w:t>
      </w:r>
      <w:r>
        <w:t xml:space="preserve">one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>s</w:t>
      </w:r>
      <w:r>
        <w:rPr>
          <w:spacing w:val="1"/>
        </w:rPr>
        <w:t>e</w:t>
      </w:r>
      <w:r>
        <w:t>s 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,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:</w:t>
      </w:r>
    </w:p>
    <w:p w14:paraId="0284EE4D" w14:textId="77777777" w:rsidR="008504EE" w:rsidRDefault="008504EE">
      <w:pPr>
        <w:spacing w:line="240" w:lineRule="exact"/>
        <w:rPr>
          <w:sz w:val="24"/>
          <w:szCs w:val="24"/>
        </w:rPr>
      </w:pPr>
    </w:p>
    <w:p w14:paraId="40B6A1C4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50"/>
      </w:pP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>bts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li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ins w:id="19" w:author="Steve Ralph" w:date="2020-09-14T18:46:00Z">
        <w:r w:rsidR="00D03207">
          <w:t>they</w:t>
        </w:r>
      </w:ins>
      <w:del w:id="20" w:author="Steve Ralph" w:date="2020-09-14T18:46:00Z">
        <w:r w:rsidDel="00D03207">
          <w:delText>he</w:delText>
        </w:r>
        <w:r w:rsidDel="00D03207">
          <w:rPr>
            <w:spacing w:val="3"/>
          </w:rPr>
          <w:delText xml:space="preserve"> </w:delText>
        </w:r>
        <w:r w:rsidDel="00D03207">
          <w:rPr>
            <w:spacing w:val="2"/>
          </w:rPr>
          <w:delText>o</w:delText>
        </w:r>
        <w:r w:rsidDel="00D03207">
          <w:delText>r</w:delText>
        </w:r>
        <w:r w:rsidDel="00D03207">
          <w:rPr>
            <w:spacing w:val="4"/>
          </w:rPr>
          <w:delText xml:space="preserve"> </w:delText>
        </w:r>
        <w:r w:rsidDel="00D03207">
          <w:delText>she</w:delText>
        </w:r>
      </w:del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del w:id="21" w:author="Steve Ralph" w:date="2020-09-14T18:46:00Z">
        <w:r w:rsidDel="00D03207">
          <w:delText>s</w:delText>
        </w:r>
      </w:del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 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;</w:t>
      </w:r>
    </w:p>
    <w:p w14:paraId="3968B2F9" w14:textId="77777777" w:rsidR="008504EE" w:rsidRDefault="008504EE">
      <w:pPr>
        <w:spacing w:line="240" w:lineRule="exact"/>
        <w:rPr>
          <w:sz w:val="24"/>
          <w:szCs w:val="24"/>
        </w:rPr>
      </w:pPr>
    </w:p>
    <w:p w14:paraId="00A6D1F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 xml:space="preserve">osts,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inding</w:t>
      </w:r>
      <w:r>
        <w:rPr>
          <w:spacing w:val="-3"/>
        </w:rPr>
        <w:t xml:space="preserve"> </w:t>
      </w:r>
      <w:r>
        <w:t xml:space="preserve">up; </w:t>
      </w:r>
      <w:r>
        <w:rPr>
          <w:spacing w:val="-1"/>
        </w:rPr>
        <w:t>a</w:t>
      </w:r>
      <w:r>
        <w:t>nd</w:t>
      </w:r>
    </w:p>
    <w:p w14:paraId="1AD21D4B" w14:textId="77777777" w:rsidR="008504EE" w:rsidRDefault="008504EE">
      <w:pPr>
        <w:spacing w:line="240" w:lineRule="exact"/>
        <w:rPr>
          <w:sz w:val="24"/>
          <w:szCs w:val="24"/>
        </w:rPr>
      </w:pPr>
    </w:p>
    <w:p w14:paraId="09BA85F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a</w:t>
      </w:r>
      <w:r>
        <w:t>djustm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</w:t>
      </w:r>
      <w:r>
        <w:t>i</w:t>
      </w:r>
      <w:r>
        <w:rPr>
          <w:spacing w:val="-3"/>
        </w:rPr>
        <w:t>g</w:t>
      </w:r>
      <w:r>
        <w:t xml:space="preserve">hts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t>ibuto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ms</w:t>
      </w:r>
      <w:r>
        <w:rPr>
          <w:spacing w:val="-1"/>
        </w:rPr>
        <w:t>e</w:t>
      </w:r>
      <w:r>
        <w:t>lv</w:t>
      </w:r>
      <w:r>
        <w:rPr>
          <w:spacing w:val="-1"/>
        </w:rPr>
        <w:t>e</w:t>
      </w:r>
      <w:r>
        <w:t>s.</w:t>
      </w:r>
    </w:p>
    <w:p w14:paraId="53B1164D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BB15C74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D</w:t>
      </w:r>
      <w:r>
        <w:t>issolu</w:t>
      </w:r>
      <w:r>
        <w:rPr>
          <w:spacing w:val="-1"/>
        </w:rPr>
        <w:t>t</w:t>
      </w:r>
      <w:r>
        <w:t>ion</w:t>
      </w:r>
    </w:p>
    <w:p w14:paraId="6E34B371" w14:textId="77777777" w:rsidR="008504EE" w:rsidRDefault="008504EE">
      <w:pPr>
        <w:spacing w:before="15" w:line="220" w:lineRule="exact"/>
      </w:pPr>
    </w:p>
    <w:p w14:paraId="76D4E611" w14:textId="77777777" w:rsidR="008504EE" w:rsidRDefault="00497536">
      <w:pPr>
        <w:pStyle w:val="BodyText"/>
        <w:ind w:right="148" w:firstLine="0"/>
        <w:jc w:val="both"/>
      </w:pPr>
      <w:r>
        <w:rPr>
          <w:spacing w:val="-4"/>
        </w:rPr>
        <w:t>I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a</w:t>
      </w:r>
      <w:r>
        <w:t>ins</w:t>
      </w:r>
      <w:r>
        <w:rPr>
          <w:spacing w:val="9"/>
        </w:rPr>
        <w:t xml:space="preserve"> </w:t>
      </w:r>
      <w:r>
        <w:rPr>
          <w:spacing w:val="-1"/>
        </w:rPr>
        <w:t>af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ound</w:t>
      </w:r>
      <w:r>
        <w:rPr>
          <w:spacing w:val="9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dissolv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bts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li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9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d,</w:t>
      </w:r>
      <w:r>
        <w:rPr>
          <w:spacing w:val="40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id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dist</w:t>
      </w:r>
      <w:r>
        <w:rPr>
          <w:spacing w:val="-1"/>
        </w:rPr>
        <w:t>r</w:t>
      </w:r>
      <w:r>
        <w:t>ibut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mong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h</w:t>
      </w:r>
      <w:r>
        <w:t>e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19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inst</w:t>
      </w:r>
      <w:r>
        <w:rPr>
          <w:spacing w:val="-1"/>
        </w:rPr>
        <w:t>ea</w:t>
      </w:r>
      <w:r>
        <w:t>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giv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ra</w:t>
      </w:r>
      <w:r>
        <w:t>ns</w:t>
      </w:r>
      <w:r>
        <w:rPr>
          <w:spacing w:val="1"/>
        </w:rPr>
        <w:t>f</w:t>
      </w:r>
      <w:r>
        <w:rPr>
          <w:spacing w:val="-1"/>
        </w:rPr>
        <w:t>er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6"/>
        </w:rPr>
        <w:t xml:space="preserve"> </w:t>
      </w:r>
      <w:r>
        <w:t>oth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it</w:t>
      </w:r>
      <w:r>
        <w:rPr>
          <w:spacing w:val="-1"/>
        </w:rPr>
        <w:t>a</w:t>
      </w:r>
      <w:r>
        <w:t>ble</w:t>
      </w:r>
      <w:r>
        <w:rPr>
          <w:spacing w:val="23"/>
        </w:rPr>
        <w:t xml:space="preserve"> </w:t>
      </w:r>
      <w:r>
        <w:t>institution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institutions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ving</w:t>
      </w:r>
      <w:r>
        <w:rPr>
          <w:spacing w:val="19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obj</w:t>
      </w:r>
      <w:r>
        <w:rPr>
          <w:spacing w:val="-1"/>
        </w:rPr>
        <w:t>ec</w:t>
      </w:r>
      <w:r>
        <w:t>ts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those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ohibits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dist</w:t>
      </w:r>
      <w:r>
        <w:rPr>
          <w:spacing w:val="-1"/>
        </w:rPr>
        <w:t>r</w:t>
      </w:r>
      <w:r>
        <w:rPr>
          <w:spacing w:val="2"/>
        </w:rPr>
        <w:t>i</w:t>
      </w:r>
      <w:r>
        <w:t>bution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11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1"/>
        </w:rPr>
        <w:t>c</w:t>
      </w:r>
      <w:r>
        <w:t>ome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5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mong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e</w:t>
      </w:r>
      <w:r>
        <w:t>ir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g</w:t>
      </w:r>
      <w:r>
        <w:rPr>
          <w:spacing w:val="-1"/>
        </w:rPr>
        <w:t>rea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impose</w:t>
      </w:r>
      <w:r>
        <w:rPr>
          <w:spacing w:val="13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he institution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instit</w:t>
      </w:r>
      <w:r>
        <w:rPr>
          <w:spacing w:val="-3"/>
        </w:rPr>
        <w:t>u</w:t>
      </w:r>
      <w:r>
        <w:t>tions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</w:t>
      </w:r>
      <w:r>
        <w:rPr>
          <w:spacing w:val="22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2"/>
        </w:rPr>
        <w:t>s</w:t>
      </w:r>
      <w:r>
        <w:rPr>
          <w:spacing w:val="-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ee</w:t>
      </w:r>
      <w:r>
        <w:t>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 xml:space="preserve">nion </w:t>
      </w:r>
      <w:r>
        <w:rPr>
          <w:spacing w:val="-1"/>
        </w:rPr>
        <w:t>a</w:t>
      </w:r>
      <w:r>
        <w:t>t 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ef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w</w:t>
      </w:r>
      <w:r>
        <w:t>inding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dissolution.</w:t>
      </w:r>
    </w:p>
    <w:p w14:paraId="608B094B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0F06A78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t xml:space="preserve">ing and </w:t>
      </w:r>
      <w:r>
        <w:rPr>
          <w:spacing w:val="-1"/>
        </w:rPr>
        <w:t>A</w:t>
      </w:r>
      <w:r>
        <w:rPr>
          <w:spacing w:val="-4"/>
        </w:rPr>
        <w:t>m</w:t>
      </w:r>
      <w:r>
        <w:rPr>
          <w:spacing w:val="-1"/>
        </w:rPr>
        <w:t>e</w:t>
      </w:r>
      <w:r>
        <w:t xml:space="preserve">nding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Art</w:t>
      </w:r>
      <w:r>
        <w:t>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</w:p>
    <w:p w14:paraId="323170D6" w14:textId="77777777" w:rsidR="008504EE" w:rsidRDefault="008504EE">
      <w:pPr>
        <w:spacing w:before="15" w:line="220" w:lineRule="exact"/>
      </w:pPr>
    </w:p>
    <w:p w14:paraId="2DC2832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50"/>
        <w:jc w:val="both"/>
      </w:pPr>
      <w:r>
        <w:rPr>
          <w:spacing w:val="-1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5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a</w:t>
      </w:r>
      <w:r>
        <w:t>int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2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h</w:t>
      </w:r>
      <w:r>
        <w:t>e p</w:t>
      </w:r>
      <w:r>
        <w:rPr>
          <w:spacing w:val="-1"/>
        </w:rPr>
        <w:t>r</w:t>
      </w:r>
      <w:r>
        <w:t>ovisions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"/>
        </w:rPr>
        <w:t>’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int</w:t>
      </w:r>
      <w:r>
        <w:rPr>
          <w:spacing w:val="-1"/>
        </w:rPr>
        <w:t>er</w:t>
      </w:r>
      <w:r>
        <w:t>v</w:t>
      </w:r>
      <w:r>
        <w:rPr>
          <w:spacing w:val="-1"/>
        </w:rPr>
        <w:t>a</w:t>
      </w:r>
      <w:r>
        <w:t>ls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t xml:space="preserve">ive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s.</w:t>
      </w:r>
    </w:p>
    <w:p w14:paraId="1A2E5EF7" w14:textId="77777777" w:rsidR="008504EE" w:rsidRDefault="008504EE">
      <w:pPr>
        <w:spacing w:line="240" w:lineRule="exact"/>
        <w:rPr>
          <w:sz w:val="24"/>
          <w:szCs w:val="24"/>
        </w:rPr>
      </w:pPr>
    </w:p>
    <w:p w14:paraId="7FFDDD8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ndm</w:t>
      </w:r>
      <w:r>
        <w:rPr>
          <w:spacing w:val="-1"/>
        </w:rPr>
        <w:t>e</w:t>
      </w:r>
      <w:r>
        <w:t>nt to the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A</w:t>
      </w:r>
      <w:r>
        <w:t>sso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tion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t>:</w:t>
      </w:r>
    </w:p>
    <w:p w14:paraId="49278B69" w14:textId="77777777" w:rsidR="008504EE" w:rsidRDefault="008504EE">
      <w:pPr>
        <w:spacing w:line="240" w:lineRule="exact"/>
        <w:rPr>
          <w:sz w:val="24"/>
          <w:szCs w:val="24"/>
        </w:rPr>
      </w:pPr>
    </w:p>
    <w:p w14:paraId="0D1C0434" w14:textId="77777777" w:rsidR="008504EE" w:rsidRDefault="00497536">
      <w:pPr>
        <w:pStyle w:val="BodyText"/>
        <w:numPr>
          <w:ilvl w:val="2"/>
          <w:numId w:val="30"/>
        </w:numPr>
        <w:tabs>
          <w:tab w:val="left" w:pos="1539"/>
        </w:tabs>
        <w:ind w:left="1540" w:right="151"/>
        <w:jc w:val="both"/>
      </w:pP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t>ul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d</w:t>
      </w:r>
      <w:r>
        <w:rPr>
          <w:spacing w:val="-1"/>
        </w:rPr>
        <w:t>er</w:t>
      </w:r>
      <w:r>
        <w:t>ship Committ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(</w:t>
      </w:r>
      <w:r>
        <w:t>the</w:t>
      </w:r>
      <w:r>
        <w:rPr>
          <w:spacing w:val="-1"/>
        </w:rPr>
        <w:t xml:space="preserve"> “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-1"/>
        </w:rPr>
        <w:t>”)</w:t>
      </w:r>
      <w:r>
        <w:t>;</w:t>
      </w:r>
    </w:p>
    <w:p w14:paraId="06D9F631" w14:textId="77777777" w:rsidR="008504EE" w:rsidRDefault="008504EE">
      <w:pPr>
        <w:spacing w:line="240" w:lineRule="exact"/>
        <w:rPr>
          <w:sz w:val="24"/>
          <w:szCs w:val="24"/>
        </w:rPr>
      </w:pPr>
    </w:p>
    <w:p w14:paraId="72C66B39" w14:textId="77777777" w:rsidR="008504EE" w:rsidRDefault="00497536">
      <w:pPr>
        <w:pStyle w:val="BodyText"/>
        <w:numPr>
          <w:ilvl w:val="2"/>
          <w:numId w:val="30"/>
        </w:numPr>
        <w:tabs>
          <w:tab w:val="left" w:pos="1539"/>
        </w:tabs>
        <w:ind w:left="1540" w:right="152"/>
        <w:jc w:val="both"/>
      </w:pPr>
      <w:r>
        <w:t>A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er</w:t>
      </w:r>
      <w:r>
        <w:t>iod</w:t>
      </w:r>
      <w:r>
        <w:rPr>
          <w:spacing w:val="5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6"/>
        </w:rPr>
        <w:t xml:space="preserve"> </w:t>
      </w:r>
      <w:r>
        <w:t>time</w:t>
      </w:r>
      <w:r>
        <w:rPr>
          <w:spacing w:val="5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s</w:t>
      </w:r>
      <w:r>
        <w:rPr>
          <w:spacing w:val="5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58"/>
        </w:rPr>
        <w:t xml:space="preserve"> </w:t>
      </w:r>
      <w:r>
        <w:t>out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9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rPr>
          <w:spacing w:val="2"/>
        </w:rPr>
        <w:t>s</w:t>
      </w:r>
      <w:proofErr w:type="gramEnd"/>
      <w:r>
        <w:t>)</w:t>
      </w:r>
      <w:r>
        <w:rPr>
          <w:spacing w:val="56"/>
        </w:rPr>
        <w:t xml:space="preserve"> </w:t>
      </w:r>
      <w:r>
        <w:t>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the</w:t>
      </w:r>
      <w:r>
        <w:rPr>
          <w:spacing w:val="56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er</w:t>
      </w:r>
      <w:r>
        <w:t>ship</w:t>
      </w:r>
      <w:r>
        <w:rPr>
          <w:spacing w:val="28"/>
        </w:rPr>
        <w:t xml:space="preserve"> </w:t>
      </w:r>
      <w:r>
        <w:t>C</w:t>
      </w:r>
      <w:r>
        <w:rPr>
          <w:spacing w:val="2"/>
        </w:rPr>
        <w:t>o</w:t>
      </w:r>
      <w:r>
        <w:t>mmitt</w:t>
      </w:r>
      <w:r>
        <w:rPr>
          <w:spacing w:val="-1"/>
        </w:rPr>
        <w:t>ee</w:t>
      </w:r>
      <w:r>
        <w:t>s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onsult</w:t>
      </w:r>
      <w:r>
        <w:rPr>
          <w:spacing w:val="2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ndm</w:t>
      </w:r>
      <w:r>
        <w:rPr>
          <w:spacing w:val="-1"/>
        </w:rPr>
        <w:t>e</w:t>
      </w:r>
      <w:r>
        <w:t>nts 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ee</w:t>
      </w:r>
      <w:r>
        <w:t>s;</w:t>
      </w:r>
    </w:p>
    <w:p w14:paraId="410C571A" w14:textId="77777777" w:rsidR="008504EE" w:rsidRDefault="008504EE">
      <w:pPr>
        <w:spacing w:line="240" w:lineRule="exact"/>
        <w:rPr>
          <w:sz w:val="24"/>
          <w:szCs w:val="24"/>
        </w:rPr>
      </w:pPr>
    </w:p>
    <w:p w14:paraId="117661C8" w14:textId="77777777" w:rsidR="008504EE" w:rsidRDefault="00497536">
      <w:pPr>
        <w:pStyle w:val="BodyText"/>
        <w:numPr>
          <w:ilvl w:val="2"/>
          <w:numId w:val="30"/>
        </w:numPr>
        <w:tabs>
          <w:tab w:val="left" w:pos="1539"/>
        </w:tabs>
        <w:ind w:left="1540" w:right="151"/>
        <w:jc w:val="both"/>
      </w:pP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 the</w:t>
      </w:r>
      <w:r>
        <w:rPr>
          <w:spacing w:val="6"/>
        </w:rPr>
        <w:t xml:space="preserve"> </w:t>
      </w:r>
      <w:r>
        <w:t>Bo</w:t>
      </w:r>
      <w:r>
        <w:rPr>
          <w:spacing w:val="-1"/>
        </w:rPr>
        <w:t>ar</w:t>
      </w:r>
      <w:r>
        <w:t>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ship Committ</w:t>
      </w:r>
      <w:r>
        <w:rPr>
          <w:spacing w:val="-1"/>
        </w:rPr>
        <w:t>ee</w:t>
      </w:r>
      <w:r>
        <w:t>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vis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-1"/>
        </w:rPr>
        <w:t>ra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38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ndm</w:t>
      </w:r>
      <w:r>
        <w:rPr>
          <w:spacing w:val="-1"/>
        </w:rPr>
        <w:t>e</w:t>
      </w:r>
      <w:r>
        <w:t>nts</w:t>
      </w:r>
      <w:r>
        <w:rPr>
          <w:spacing w:val="38"/>
        </w:rPr>
        <w:t xml:space="preserve"> </w:t>
      </w:r>
      <w:r>
        <w:t>su</w:t>
      </w:r>
      <w:r>
        <w:rPr>
          <w:spacing w:val="2"/>
        </w:rPr>
        <w:t>b</w:t>
      </w:r>
      <w:r>
        <w:t>mitt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42"/>
        </w:rPr>
        <w:t xml:space="preserve"> </w:t>
      </w:r>
      <w:r>
        <w:t>9.2.2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</w:t>
      </w:r>
      <w:r>
        <w:rPr>
          <w:spacing w:val="45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bsolute</w:t>
      </w:r>
      <w:r>
        <w:rPr>
          <w:spacing w:val="42"/>
        </w:rPr>
        <w:t xml:space="preserve"> </w:t>
      </w:r>
      <w:r>
        <w:t>dis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tion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ve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</w:t>
      </w:r>
      <w:r>
        <w:rPr>
          <w:spacing w:val="-1"/>
        </w:rPr>
        <w:t>e</w:t>
      </w:r>
      <w:r>
        <w:t>d;</w:t>
      </w:r>
    </w:p>
    <w:p w14:paraId="0591E743" w14:textId="77777777" w:rsidR="008504EE" w:rsidRDefault="008504EE">
      <w:pPr>
        <w:spacing w:line="240" w:lineRule="exact"/>
        <w:rPr>
          <w:sz w:val="24"/>
          <w:szCs w:val="24"/>
        </w:rPr>
      </w:pPr>
    </w:p>
    <w:p w14:paraId="4961B242" w14:textId="77777777" w:rsidR="008504EE" w:rsidDel="00D03207" w:rsidRDefault="00497536">
      <w:pPr>
        <w:pStyle w:val="BodyText"/>
        <w:numPr>
          <w:ilvl w:val="2"/>
          <w:numId w:val="30"/>
        </w:numPr>
        <w:tabs>
          <w:tab w:val="left" w:pos="1540"/>
        </w:tabs>
        <w:ind w:left="1540" w:right="113"/>
        <w:jc w:val="both"/>
        <w:rPr>
          <w:del w:id="22" w:author="Steve Ralph" w:date="2020-09-14T18:47:00Z"/>
          <w:rFonts w:cs="Times New Roman"/>
        </w:rPr>
      </w:pPr>
      <w:r>
        <w:rPr>
          <w:rFonts w:cs="Times New Roman"/>
        </w:rPr>
        <w:t>A Resolution passed by Students’ Union Council by a two thirds majority vote;</w:t>
      </w:r>
    </w:p>
    <w:p w14:paraId="44005B4D" w14:textId="77777777" w:rsidR="008504EE" w:rsidRPr="00D03207" w:rsidDel="00D03207" w:rsidRDefault="008504EE">
      <w:pPr>
        <w:pStyle w:val="BodyText"/>
        <w:numPr>
          <w:ilvl w:val="2"/>
          <w:numId w:val="30"/>
        </w:numPr>
        <w:tabs>
          <w:tab w:val="left" w:pos="1540"/>
        </w:tabs>
        <w:spacing w:before="2" w:line="190" w:lineRule="exact"/>
        <w:ind w:left="1540" w:right="113"/>
        <w:jc w:val="both"/>
        <w:rPr>
          <w:del w:id="23" w:author="Steve Ralph" w:date="2020-09-14T18:47:00Z"/>
          <w:sz w:val="19"/>
          <w:szCs w:val="19"/>
          <w:rPrChange w:id="24" w:author="Steve Ralph" w:date="2020-09-14T18:47:00Z">
            <w:rPr>
              <w:del w:id="25" w:author="Steve Ralph" w:date="2020-09-14T18:47:00Z"/>
            </w:rPr>
          </w:rPrChange>
        </w:rPr>
        <w:pPrChange w:id="26" w:author="Steve Ralph" w:date="2020-09-14T18:47:00Z">
          <w:pPr>
            <w:spacing w:before="2" w:line="190" w:lineRule="exact"/>
          </w:pPr>
        </w:pPrChange>
      </w:pPr>
    </w:p>
    <w:p w14:paraId="5CBB8432" w14:textId="77777777" w:rsidR="008504EE" w:rsidDel="00D03207" w:rsidRDefault="008504EE">
      <w:pPr>
        <w:pStyle w:val="BodyText"/>
        <w:rPr>
          <w:del w:id="27" w:author="Steve Ralph" w:date="2020-09-14T18:47:00Z"/>
          <w:sz w:val="20"/>
          <w:szCs w:val="20"/>
        </w:rPr>
        <w:pPrChange w:id="28" w:author="Steve Ralph" w:date="2020-09-14T18:47:00Z">
          <w:pPr>
            <w:spacing w:line="200" w:lineRule="exact"/>
          </w:pPr>
        </w:pPrChange>
      </w:pPr>
    </w:p>
    <w:p w14:paraId="20CB493C" w14:textId="77777777" w:rsidR="008504EE" w:rsidRDefault="008504EE">
      <w:pPr>
        <w:pStyle w:val="BodyText"/>
        <w:numPr>
          <w:ilvl w:val="2"/>
          <w:numId w:val="30"/>
        </w:numPr>
        <w:tabs>
          <w:tab w:val="left" w:pos="1540"/>
        </w:tabs>
        <w:ind w:left="1540" w:right="113"/>
        <w:jc w:val="both"/>
        <w:rPr>
          <w:sz w:val="20"/>
          <w:szCs w:val="20"/>
        </w:rPr>
        <w:pPrChange w:id="29" w:author="Steve Ralph" w:date="2020-09-14T18:47:00Z">
          <w:pPr>
            <w:spacing w:line="200" w:lineRule="exact"/>
          </w:pPr>
        </w:pPrChange>
      </w:pPr>
    </w:p>
    <w:p w14:paraId="31C538D2" w14:textId="77777777" w:rsidR="008504EE" w:rsidRDefault="008504EE">
      <w:pPr>
        <w:spacing w:line="200" w:lineRule="exact"/>
        <w:rPr>
          <w:sz w:val="20"/>
          <w:szCs w:val="20"/>
        </w:rPr>
      </w:pPr>
    </w:p>
    <w:p w14:paraId="7621A8B4" w14:textId="77777777" w:rsidR="008504EE" w:rsidRDefault="00497536">
      <w:pPr>
        <w:pStyle w:val="BodyText"/>
        <w:numPr>
          <w:ilvl w:val="2"/>
          <w:numId w:val="30"/>
        </w:numPr>
        <w:tabs>
          <w:tab w:val="left" w:pos="1539"/>
        </w:tabs>
        <w:ind w:left="1540" w:right="149"/>
        <w:jc w:val="both"/>
      </w:pPr>
      <w:r>
        <w:t>a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solution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king the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ndm</w:t>
      </w:r>
      <w:r>
        <w:rPr>
          <w:spacing w:val="-1"/>
        </w:rPr>
        <w:t>e</w:t>
      </w:r>
      <w:r>
        <w:rPr>
          <w:spacing w:val="2"/>
        </w:rPr>
        <w:t>n</w:t>
      </w:r>
      <w:r>
        <w:t>ts</w:t>
      </w:r>
      <w:r>
        <w:rPr>
          <w:spacing w:val="2"/>
        </w:rPr>
        <w:t xml:space="preserve"> </w:t>
      </w:r>
      <w:r>
        <w:t>to the</w:t>
      </w:r>
      <w:r>
        <w:rPr>
          <w:spacing w:val="47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 xml:space="preserve">r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ship Committ</w:t>
      </w:r>
      <w:r>
        <w:rPr>
          <w:spacing w:val="-1"/>
        </w:rPr>
        <w:t>ee</w:t>
      </w:r>
      <w:r>
        <w:t xml:space="preserve">s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 xml:space="preserve">9.2.4; </w:t>
      </w:r>
      <w:r>
        <w:rPr>
          <w:spacing w:val="-1"/>
        </w:rPr>
        <w:t>a</w:t>
      </w:r>
      <w:r>
        <w:t>nd</w:t>
      </w:r>
    </w:p>
    <w:p w14:paraId="0451E81F" w14:textId="77777777" w:rsidR="008504EE" w:rsidRDefault="008504EE">
      <w:pPr>
        <w:jc w:val="both"/>
        <w:sectPr w:rsidR="008504EE">
          <w:footerReference w:type="default" r:id="rId10"/>
          <w:pgSz w:w="11900" w:h="16840"/>
          <w:pgMar w:top="1360" w:right="1280" w:bottom="1100" w:left="1340" w:header="0" w:footer="913" w:gutter="0"/>
          <w:pgNumType w:start="9"/>
          <w:cols w:space="720"/>
        </w:sectPr>
      </w:pPr>
    </w:p>
    <w:p w14:paraId="5542A1EF" w14:textId="77777777" w:rsidR="008504EE" w:rsidRDefault="00497536">
      <w:pPr>
        <w:pStyle w:val="BodyText"/>
        <w:numPr>
          <w:ilvl w:val="2"/>
          <w:numId w:val="30"/>
        </w:numPr>
        <w:tabs>
          <w:tab w:val="left" w:pos="1539"/>
        </w:tabs>
        <w:spacing w:before="72"/>
        <w:ind w:left="1540"/>
      </w:pPr>
      <w:r>
        <w:rPr>
          <w:spacing w:val="-1"/>
        </w:rPr>
        <w:lastRenderedPageBreak/>
        <w:t>T</w:t>
      </w:r>
      <w:r>
        <w:t>he</w:t>
      </w:r>
      <w:r>
        <w:rPr>
          <w:spacing w:val="-1"/>
        </w:rPr>
        <w:t xml:space="preserve"> 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</w:t>
      </w:r>
      <w:r>
        <w:rPr>
          <w:spacing w:val="2"/>
        </w:rPr>
        <w:t>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T</w:t>
      </w:r>
      <w:r>
        <w:rPr>
          <w:spacing w:val="-1"/>
        </w:rPr>
        <w:t>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vid.</w:t>
      </w:r>
    </w:p>
    <w:p w14:paraId="784B4242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A39E884" w14:textId="77777777" w:rsidR="008504EE" w:rsidRDefault="00497536">
      <w:pPr>
        <w:pStyle w:val="Heading1"/>
        <w:spacing w:line="448" w:lineRule="auto"/>
        <w:ind w:left="3992" w:right="4007" w:firstLine="1"/>
        <w:jc w:val="center"/>
        <w:rPr>
          <w:b w:val="0"/>
          <w:bCs w:val="0"/>
        </w:rPr>
      </w:pPr>
      <w:r>
        <w:rPr>
          <w:spacing w:val="-3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T 2 </w:t>
      </w:r>
      <w:r>
        <w:rPr>
          <w:spacing w:val="-1"/>
        </w:rPr>
        <w:t>M</w:t>
      </w:r>
      <w:r>
        <w:t>E</w:t>
      </w:r>
      <w:r>
        <w:rPr>
          <w:spacing w:val="-1"/>
        </w:rPr>
        <w:t>M</w:t>
      </w:r>
      <w:r>
        <w:t>BE</w:t>
      </w:r>
      <w:r>
        <w:rPr>
          <w:spacing w:val="-1"/>
        </w:rPr>
        <w:t>R</w:t>
      </w:r>
      <w:r>
        <w:t>S</w:t>
      </w:r>
    </w:p>
    <w:p w14:paraId="1A9A0A9D" w14:textId="77777777" w:rsidR="008504EE" w:rsidRDefault="00497536">
      <w:pPr>
        <w:numPr>
          <w:ilvl w:val="0"/>
          <w:numId w:val="33"/>
        </w:numPr>
        <w:tabs>
          <w:tab w:val="left" w:pos="819"/>
        </w:tabs>
        <w:spacing w:before="8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nion</w:t>
      </w:r>
    </w:p>
    <w:p w14:paraId="2295E9DA" w14:textId="77777777" w:rsidR="008504EE" w:rsidRDefault="008504EE">
      <w:pPr>
        <w:spacing w:before="15" w:line="220" w:lineRule="exact"/>
      </w:pPr>
    </w:p>
    <w:p w14:paraId="6C39083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</w:t>
      </w:r>
      <w:r>
        <w:rPr>
          <w:spacing w:val="2"/>
        </w:rPr>
        <w:t>i</w:t>
      </w:r>
      <w:r>
        <w:t>on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s:</w:t>
      </w:r>
    </w:p>
    <w:p w14:paraId="62FE0744" w14:textId="77777777" w:rsidR="008504EE" w:rsidRDefault="008504EE">
      <w:pPr>
        <w:spacing w:line="240" w:lineRule="exact"/>
        <w:rPr>
          <w:sz w:val="24"/>
          <w:szCs w:val="24"/>
        </w:rPr>
      </w:pPr>
    </w:p>
    <w:p w14:paraId="4669A653" w14:textId="77777777" w:rsidR="008504EE" w:rsidRDefault="00497536">
      <w:pPr>
        <w:pStyle w:val="BodyText"/>
        <w:numPr>
          <w:ilvl w:val="2"/>
          <w:numId w:val="29"/>
        </w:numPr>
        <w:tabs>
          <w:tab w:val="left" w:pos="1540"/>
        </w:tabs>
        <w:ind w:left="1540"/>
      </w:pP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5E1EAA33" w14:textId="77777777" w:rsidR="008504EE" w:rsidRDefault="008504EE">
      <w:pPr>
        <w:spacing w:line="240" w:lineRule="exact"/>
        <w:rPr>
          <w:sz w:val="24"/>
          <w:szCs w:val="24"/>
        </w:rPr>
      </w:pPr>
    </w:p>
    <w:p w14:paraId="59743D85" w14:textId="77777777" w:rsidR="008504EE" w:rsidRDefault="00497536">
      <w:pPr>
        <w:pStyle w:val="BodyText"/>
        <w:numPr>
          <w:ilvl w:val="2"/>
          <w:numId w:val="29"/>
        </w:numPr>
        <w:tabs>
          <w:tab w:val="left" w:pos="1540"/>
        </w:tabs>
        <w:ind w:left="1540"/>
      </w:pP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5B68ECBC" w14:textId="77777777" w:rsidR="008504EE" w:rsidRDefault="008504EE">
      <w:pPr>
        <w:spacing w:line="240" w:lineRule="exact"/>
        <w:rPr>
          <w:sz w:val="24"/>
          <w:szCs w:val="24"/>
        </w:rPr>
      </w:pPr>
    </w:p>
    <w:p w14:paraId="634EC4D5" w14:textId="77777777" w:rsidR="008504EE" w:rsidRDefault="00497536">
      <w:pPr>
        <w:pStyle w:val="BodyText"/>
        <w:tabs>
          <w:tab w:val="left" w:pos="819"/>
        </w:tabs>
        <w:ind w:left="100" w:firstLine="0"/>
      </w:pPr>
      <w:r>
        <w:t>10.2</w:t>
      </w:r>
      <w:r>
        <w:tab/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U</w:t>
      </w:r>
      <w:r>
        <w:t>nion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lso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in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rPr>
          <w:spacing w:val="2"/>
        </w:rPr>
        <w:t>1</w:t>
      </w:r>
      <w:r>
        <w:t>5.</w:t>
      </w:r>
    </w:p>
    <w:p w14:paraId="5FE205BB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D02B56A" w14:textId="77777777" w:rsidR="008504EE" w:rsidRDefault="00497536">
      <w:pPr>
        <w:pStyle w:val="Heading2"/>
        <w:ind w:left="809" w:right="821"/>
        <w:jc w:val="center"/>
        <w:rPr>
          <w:b w:val="0"/>
          <w:bCs w:val="0"/>
          <w:i w:val="0"/>
        </w:rPr>
      </w:pPr>
      <w:r>
        <w:t>BEC</w:t>
      </w:r>
      <w:r>
        <w:rPr>
          <w:spacing w:val="-1"/>
        </w:rPr>
        <w:t>O</w:t>
      </w:r>
      <w:r>
        <w:t>MI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>A</w:t>
      </w:r>
      <w:r>
        <w:t>SI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BE A S</w:t>
      </w:r>
      <w:r>
        <w:rPr>
          <w:spacing w:val="-1"/>
        </w:rPr>
        <w:t>TUD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MEMBER</w:t>
      </w:r>
    </w:p>
    <w:p w14:paraId="6BF6A595" w14:textId="77777777" w:rsidR="008504EE" w:rsidRDefault="008504EE">
      <w:pPr>
        <w:spacing w:line="240" w:lineRule="exact"/>
        <w:rPr>
          <w:sz w:val="24"/>
          <w:szCs w:val="24"/>
        </w:rPr>
      </w:pPr>
    </w:p>
    <w:p w14:paraId="703B2B8E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902CC1E" w14:textId="77777777" w:rsidR="008504EE" w:rsidRDefault="008504EE">
      <w:pPr>
        <w:spacing w:before="15" w:line="220" w:lineRule="exact"/>
      </w:pPr>
    </w:p>
    <w:p w14:paraId="6B5D532B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f</w:t>
      </w:r>
      <w:r>
        <w:t>ol</w:t>
      </w:r>
      <w:r>
        <w:rPr>
          <w:spacing w:val="2"/>
        </w:rPr>
        <w:t>l</w:t>
      </w:r>
      <w:r>
        <w:t>o</w:t>
      </w:r>
      <w:r>
        <w:rPr>
          <w:spacing w:val="-1"/>
        </w:rPr>
        <w:t>w</w:t>
      </w:r>
      <w:r>
        <w:t>s:</w:t>
      </w:r>
    </w:p>
    <w:p w14:paraId="764C8244" w14:textId="77777777" w:rsidR="008504EE" w:rsidRDefault="008504EE">
      <w:pPr>
        <w:spacing w:line="240" w:lineRule="exact"/>
        <w:rPr>
          <w:sz w:val="24"/>
          <w:szCs w:val="24"/>
        </w:rPr>
      </w:pPr>
    </w:p>
    <w:p w14:paraId="702E6F66" w14:textId="77777777" w:rsidR="008504EE" w:rsidRDefault="00497536">
      <w:pPr>
        <w:pStyle w:val="BodyText"/>
        <w:numPr>
          <w:ilvl w:val="2"/>
          <w:numId w:val="28"/>
        </w:numPr>
        <w:tabs>
          <w:tab w:val="left" w:pos="1540"/>
        </w:tabs>
        <w:ind w:left="1540" w:right="112"/>
        <w:jc w:val="both"/>
      </w:pPr>
      <w:r>
        <w:rPr>
          <w:spacing w:val="-1"/>
        </w:rPr>
        <w:t>eac</w:t>
      </w:r>
      <w:r>
        <w:t>h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rPr>
          <w:spacing w:val="4"/>
        </w:rPr>
        <w:t>r</w:t>
      </w:r>
      <w:r>
        <w:t>y</w:t>
      </w:r>
      <w:r>
        <w:rPr>
          <w:spacing w:val="45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0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50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opt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out</w:t>
      </w:r>
      <w:r>
        <w:rPr>
          <w:spacing w:val="5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5"/>
        </w:rPr>
        <w:t xml:space="preserve"> </w:t>
      </w:r>
      <w:r>
        <w:t>noti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48"/>
        </w:rPr>
        <w:t xml:space="preserve"> </w:t>
      </w:r>
      <w:r>
        <w:t xml:space="preserve">of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a</w:t>
      </w:r>
      <w:r>
        <w:t>int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t>vid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del w:id="30" w:author="Steve Ralph" w:date="2020-09-14T18:47:00Z">
        <w:r w:rsidDel="00D03207">
          <w:delText>his</w:delText>
        </w:r>
        <w:r w:rsidDel="00D03207">
          <w:rPr>
            <w:spacing w:val="12"/>
          </w:rPr>
          <w:delText xml:space="preserve"> </w:delText>
        </w:r>
        <w:r w:rsidDel="00D03207">
          <w:delText>or</w:delText>
        </w:r>
        <w:r w:rsidDel="00D03207">
          <w:rPr>
            <w:spacing w:val="13"/>
          </w:rPr>
          <w:delText xml:space="preserve"> </w:delText>
        </w:r>
        <w:r w:rsidDel="00D03207">
          <w:delText>h</w:delText>
        </w:r>
        <w:r w:rsidDel="00D03207">
          <w:rPr>
            <w:spacing w:val="-1"/>
          </w:rPr>
          <w:delText>e</w:delText>
        </w:r>
        <w:r w:rsidDel="00D03207">
          <w:delText>r</w:delText>
        </w:r>
      </w:del>
      <w:ins w:id="31" w:author="Steve Ralph" w:date="2020-09-14T18:47:00Z">
        <w:r w:rsidR="00D03207">
          <w:t>their</w:t>
        </w:r>
      </w:ins>
      <w:r>
        <w:rPr>
          <w:spacing w:val="11"/>
        </w:rPr>
        <w:t xml:space="preserve"> </w:t>
      </w:r>
      <w:r>
        <w:rPr>
          <w:spacing w:val="-1"/>
        </w:rPr>
        <w:t>w</w:t>
      </w:r>
      <w:r>
        <w:t>ish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nion; </w:t>
      </w:r>
      <w:r>
        <w:rPr>
          <w:spacing w:val="-1"/>
        </w:rPr>
        <w:t>a</w:t>
      </w:r>
      <w:r>
        <w:t>nd</w:t>
      </w:r>
    </w:p>
    <w:p w14:paraId="40749045" w14:textId="77777777" w:rsidR="008504EE" w:rsidRDefault="008504EE">
      <w:pPr>
        <w:spacing w:line="240" w:lineRule="exact"/>
        <w:rPr>
          <w:sz w:val="24"/>
          <w:szCs w:val="24"/>
        </w:rPr>
      </w:pPr>
    </w:p>
    <w:p w14:paraId="52CF766A" w14:textId="77777777" w:rsidR="008504EE" w:rsidRDefault="00497536">
      <w:pPr>
        <w:pStyle w:val="BodyText"/>
        <w:numPr>
          <w:ilvl w:val="2"/>
          <w:numId w:val="28"/>
        </w:numPr>
        <w:tabs>
          <w:tab w:val="left" w:pos="1540"/>
        </w:tabs>
        <w:ind w:left="1540"/>
      </w:pP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cer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nion.</w:t>
      </w:r>
    </w:p>
    <w:p w14:paraId="7BFEA80E" w14:textId="77777777" w:rsidR="008504EE" w:rsidRDefault="008504EE">
      <w:pPr>
        <w:spacing w:line="240" w:lineRule="exact"/>
        <w:rPr>
          <w:sz w:val="24"/>
          <w:szCs w:val="24"/>
        </w:rPr>
      </w:pPr>
    </w:p>
    <w:p w14:paraId="73822256" w14:textId="77777777" w:rsidR="008504EE" w:rsidRDefault="00497536">
      <w:pPr>
        <w:pStyle w:val="BodyText"/>
        <w:tabs>
          <w:tab w:val="left" w:pos="819"/>
        </w:tabs>
        <w:ind w:right="110"/>
      </w:pPr>
      <w:r>
        <w:t>11.2</w:t>
      </w:r>
      <w:r>
        <w:tab/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its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4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t>Code</w:t>
      </w:r>
      <w:r>
        <w:rPr>
          <w:spacing w:val="13"/>
        </w:rPr>
        <w:t xml:space="preserve"> </w:t>
      </w:r>
      <w:r>
        <w:t>of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.</w:t>
      </w:r>
    </w:p>
    <w:p w14:paraId="626C23D1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9A6FC6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ina</w:t>
      </w:r>
      <w:r>
        <w:rPr>
          <w:spacing w:val="-1"/>
        </w:rPr>
        <w:t>t</w:t>
      </w:r>
      <w:r>
        <w:t>ion of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u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M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1"/>
        </w:rPr>
        <w:t>h</w:t>
      </w:r>
      <w:r>
        <w:t>ip</w:t>
      </w:r>
    </w:p>
    <w:p w14:paraId="462D5EA5" w14:textId="77777777" w:rsidR="008504EE" w:rsidRDefault="008504EE">
      <w:pPr>
        <w:spacing w:before="15" w:line="220" w:lineRule="exact"/>
      </w:pPr>
    </w:p>
    <w:p w14:paraId="5594C35F" w14:textId="77777777" w:rsidR="008504EE" w:rsidRDefault="00497536">
      <w:pPr>
        <w:pStyle w:val="BodyText"/>
        <w:ind w:right="112" w:firstLine="0"/>
      </w:pPr>
      <w:r>
        <w:t>Stud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</w:t>
      </w:r>
      <w:r>
        <w:rPr>
          <w:spacing w:val="31"/>
        </w:rPr>
        <w:t xml:space="preserve"> </w:t>
      </w:r>
      <w:r>
        <w:t>sh</w:t>
      </w:r>
      <w:r>
        <w:rPr>
          <w:spacing w:val="1"/>
        </w:rPr>
        <w:t>a</w:t>
      </w:r>
      <w:r>
        <w:t>ll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ra</w:t>
      </w:r>
      <w:r>
        <w:t>n</w:t>
      </w:r>
      <w:r>
        <w:rPr>
          <w:spacing w:val="2"/>
        </w:rPr>
        <w:t>s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a</w:t>
      </w:r>
      <w:r>
        <w:t>ble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th.  </w:t>
      </w:r>
      <w:r>
        <w:rPr>
          <w:spacing w:val="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 i</w:t>
      </w:r>
      <w:r>
        <w:rPr>
          <w:spacing w:val="-1"/>
        </w:rPr>
        <w:t>f</w:t>
      </w:r>
      <w:r>
        <w:t>:</w:t>
      </w:r>
    </w:p>
    <w:p w14:paraId="4717EEC6" w14:textId="77777777" w:rsidR="008504EE" w:rsidRDefault="008504EE">
      <w:pPr>
        <w:spacing w:line="240" w:lineRule="exact"/>
        <w:rPr>
          <w:sz w:val="24"/>
          <w:szCs w:val="24"/>
        </w:rPr>
      </w:pPr>
    </w:p>
    <w:p w14:paraId="7C3004E8" w14:textId="77777777" w:rsidR="008504EE" w:rsidRDefault="00D03207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ins w:id="32" w:author="Steve Ralph" w:date="2020-09-14T18:47:00Z">
        <w:r>
          <w:t>they</w:t>
        </w:r>
      </w:ins>
      <w:del w:id="33" w:author="Steve Ralph" w:date="2020-09-14T18:47:00Z">
        <w:r w:rsidR="00497536" w:rsidDel="00D03207">
          <w:delText>he</w:delText>
        </w:r>
        <w:r w:rsidR="00497536" w:rsidDel="00D03207">
          <w:rPr>
            <w:spacing w:val="32"/>
          </w:rPr>
          <w:delText xml:space="preserve"> </w:delText>
        </w:r>
        <w:r w:rsidR="00497536" w:rsidDel="00D03207">
          <w:delText>or</w:delText>
        </w:r>
        <w:r w:rsidR="00497536" w:rsidDel="00D03207">
          <w:rPr>
            <w:spacing w:val="32"/>
          </w:rPr>
          <w:delText xml:space="preserve"> </w:delText>
        </w:r>
        <w:r w:rsidR="00497536" w:rsidDel="00D03207">
          <w:delText>s</w:delText>
        </w:r>
        <w:r w:rsidR="00497536" w:rsidDel="00D03207">
          <w:rPr>
            <w:spacing w:val="2"/>
          </w:rPr>
          <w:delText>h</w:delText>
        </w:r>
        <w:r w:rsidR="00497536" w:rsidDel="00D03207">
          <w:delText>e</w:delText>
        </w:r>
      </w:del>
      <w:r w:rsidR="00497536">
        <w:rPr>
          <w:spacing w:val="32"/>
        </w:rPr>
        <w:t xml:space="preserve"> </w:t>
      </w:r>
      <w:r w:rsidR="00497536">
        <w:rPr>
          <w:spacing w:val="1"/>
        </w:rPr>
        <w:t>c</w:t>
      </w:r>
      <w:r w:rsidR="00497536">
        <w:rPr>
          <w:spacing w:val="-1"/>
        </w:rPr>
        <w:t>ea</w:t>
      </w:r>
      <w:r w:rsidR="00497536">
        <w:rPr>
          <w:spacing w:val="2"/>
        </w:rPr>
        <w:t>s</w:t>
      </w:r>
      <w:r w:rsidR="00497536">
        <w:rPr>
          <w:spacing w:val="-1"/>
        </w:rPr>
        <w:t>e</w:t>
      </w:r>
      <w:del w:id="34" w:author="Steve Ralph" w:date="2020-09-14T18:47:00Z">
        <w:r w:rsidR="00497536" w:rsidDel="00D03207">
          <w:delText>s</w:delText>
        </w:r>
      </w:del>
      <w:r w:rsidR="00497536">
        <w:rPr>
          <w:spacing w:val="33"/>
        </w:rPr>
        <w:t xml:space="preserve"> </w:t>
      </w:r>
      <w:r w:rsidR="00497536">
        <w:t>to</w:t>
      </w:r>
      <w:r w:rsidR="00497536">
        <w:rPr>
          <w:spacing w:val="33"/>
        </w:rPr>
        <w:t xml:space="preserve"> </w:t>
      </w:r>
      <w:r w:rsidR="00497536">
        <w:t>be</w:t>
      </w:r>
      <w:r w:rsidR="00497536">
        <w:rPr>
          <w:spacing w:val="35"/>
        </w:rPr>
        <w:t xml:space="preserve"> </w:t>
      </w:r>
      <w:r w:rsidR="00497536">
        <w:t>a</w:t>
      </w:r>
      <w:r w:rsidR="00497536">
        <w:rPr>
          <w:spacing w:val="35"/>
        </w:rPr>
        <w:t xml:space="preserve"> </w:t>
      </w:r>
      <w:r w:rsidR="00497536">
        <w:t>Stud</w:t>
      </w:r>
      <w:r w:rsidR="00497536">
        <w:rPr>
          <w:spacing w:val="-1"/>
        </w:rPr>
        <w:t>e</w:t>
      </w:r>
      <w:r w:rsidR="00497536">
        <w:t>nt.</w:t>
      </w:r>
      <w:r w:rsidR="00497536">
        <w:rPr>
          <w:spacing w:val="33"/>
        </w:rPr>
        <w:t xml:space="preserve"> </w:t>
      </w:r>
      <w:r w:rsidR="00497536">
        <w:rPr>
          <w:spacing w:val="-2"/>
        </w:rPr>
        <w:t>F</w:t>
      </w:r>
      <w:r w:rsidR="00497536">
        <w:t>or</w:t>
      </w:r>
      <w:r w:rsidR="00497536">
        <w:rPr>
          <w:spacing w:val="35"/>
        </w:rPr>
        <w:t xml:space="preserve"> </w:t>
      </w:r>
      <w:r w:rsidR="00497536">
        <w:t>the</w:t>
      </w:r>
      <w:r w:rsidR="00497536">
        <w:rPr>
          <w:spacing w:val="32"/>
        </w:rPr>
        <w:t xml:space="preserve"> </w:t>
      </w:r>
      <w:r w:rsidR="00497536">
        <w:rPr>
          <w:spacing w:val="-1"/>
        </w:rPr>
        <w:t>a</w:t>
      </w:r>
      <w:r w:rsidR="00497536">
        <w:t>voi</w:t>
      </w:r>
      <w:r w:rsidR="00497536">
        <w:rPr>
          <w:spacing w:val="2"/>
        </w:rPr>
        <w:t>d</w:t>
      </w:r>
      <w:r w:rsidR="00497536">
        <w:rPr>
          <w:spacing w:val="1"/>
        </w:rPr>
        <w:t>a</w:t>
      </w:r>
      <w:r w:rsidR="00497536">
        <w:t>n</w:t>
      </w:r>
      <w:r w:rsidR="00497536">
        <w:rPr>
          <w:spacing w:val="-1"/>
        </w:rPr>
        <w:t>c</w:t>
      </w:r>
      <w:r w:rsidR="00497536">
        <w:t>e</w:t>
      </w:r>
      <w:r w:rsidR="00497536">
        <w:rPr>
          <w:spacing w:val="32"/>
        </w:rPr>
        <w:t xml:space="preserve"> </w:t>
      </w:r>
      <w:r w:rsidR="00497536">
        <w:t>of</w:t>
      </w:r>
      <w:r w:rsidR="00497536">
        <w:rPr>
          <w:spacing w:val="35"/>
        </w:rPr>
        <w:t xml:space="preserve"> </w:t>
      </w:r>
      <w:r w:rsidR="00497536">
        <w:t>doubt,</w:t>
      </w:r>
      <w:r w:rsidR="00497536">
        <w:rPr>
          <w:spacing w:val="33"/>
        </w:rPr>
        <w:t xml:space="preserve"> </w:t>
      </w:r>
      <w:r w:rsidR="00497536">
        <w:t>this</w:t>
      </w:r>
      <w:r w:rsidR="00497536">
        <w:rPr>
          <w:spacing w:val="33"/>
        </w:rPr>
        <w:t xml:space="preserve"> </w:t>
      </w:r>
      <w:r w:rsidR="00497536">
        <w:rPr>
          <w:spacing w:val="-1"/>
        </w:rPr>
        <w:t>w</w:t>
      </w:r>
      <w:r w:rsidR="00497536">
        <w:t>ill</w:t>
      </w:r>
      <w:r w:rsidR="00497536">
        <w:rPr>
          <w:spacing w:val="34"/>
        </w:rPr>
        <w:t xml:space="preserve"> </w:t>
      </w:r>
      <w:r w:rsidR="00497536">
        <w:rPr>
          <w:spacing w:val="2"/>
        </w:rPr>
        <w:t>i</w:t>
      </w:r>
      <w:r w:rsidR="00497536">
        <w:t>n</w:t>
      </w:r>
      <w:r w:rsidR="00497536">
        <w:rPr>
          <w:spacing w:val="-1"/>
        </w:rPr>
        <w:t>c</w:t>
      </w:r>
      <w:r w:rsidR="00497536">
        <w:t>lude</w:t>
      </w:r>
      <w:r w:rsidR="00497536">
        <w:rPr>
          <w:spacing w:val="32"/>
        </w:rPr>
        <w:t xml:space="preserve"> </w:t>
      </w:r>
      <w:r w:rsidR="00497536">
        <w:t>the situ</w:t>
      </w:r>
      <w:r w:rsidR="00497536">
        <w:rPr>
          <w:spacing w:val="-1"/>
        </w:rPr>
        <w:t>a</w:t>
      </w:r>
      <w:r w:rsidR="00497536">
        <w:t>tion</w:t>
      </w:r>
      <w:r w:rsidR="00497536">
        <w:rPr>
          <w:spacing w:val="19"/>
        </w:rPr>
        <w:t xml:space="preserve"> </w:t>
      </w:r>
      <w:r w:rsidR="00497536">
        <w:rPr>
          <w:spacing w:val="-1"/>
        </w:rPr>
        <w:t>w</w:t>
      </w:r>
      <w:r w:rsidR="00497536">
        <w:t>h</w:t>
      </w:r>
      <w:r w:rsidR="00497536">
        <w:rPr>
          <w:spacing w:val="-1"/>
        </w:rPr>
        <w:t>er</w:t>
      </w:r>
      <w:r w:rsidR="00497536">
        <w:t>e</w:t>
      </w:r>
      <w:r w:rsidR="00497536">
        <w:rPr>
          <w:spacing w:val="20"/>
        </w:rPr>
        <w:t xml:space="preserve"> </w:t>
      </w:r>
      <w:r w:rsidR="00497536">
        <w:t>a</w:t>
      </w:r>
      <w:r w:rsidR="00497536">
        <w:rPr>
          <w:spacing w:val="20"/>
        </w:rPr>
        <w:t xml:space="preserve"> </w:t>
      </w:r>
      <w:r w:rsidR="00497536">
        <w:t>Stud</w:t>
      </w:r>
      <w:r w:rsidR="00497536">
        <w:rPr>
          <w:spacing w:val="-1"/>
        </w:rPr>
        <w:t>e</w:t>
      </w:r>
      <w:r w:rsidR="00497536">
        <w:t>nt</w:t>
      </w:r>
      <w:r w:rsidR="00497536">
        <w:rPr>
          <w:spacing w:val="19"/>
        </w:rPr>
        <w:t xml:space="preserve"> </w:t>
      </w:r>
      <w:r w:rsidR="00497536">
        <w:t>M</w:t>
      </w:r>
      <w:r w:rsidR="00497536">
        <w:rPr>
          <w:spacing w:val="-1"/>
        </w:rPr>
        <w:t>e</w:t>
      </w:r>
      <w:r w:rsidR="00497536">
        <w:t>mb</w:t>
      </w:r>
      <w:r w:rsidR="00497536">
        <w:rPr>
          <w:spacing w:val="-1"/>
        </w:rPr>
        <w:t>er’</w:t>
      </w:r>
      <w:r w:rsidR="00497536">
        <w:t>s</w:t>
      </w:r>
      <w:r w:rsidR="00497536">
        <w:rPr>
          <w:spacing w:val="21"/>
        </w:rPr>
        <w:t xml:space="preserve"> </w:t>
      </w:r>
      <w:r w:rsidR="00497536">
        <w:t>Stud</w:t>
      </w:r>
      <w:r w:rsidR="00497536">
        <w:rPr>
          <w:spacing w:val="-1"/>
        </w:rPr>
        <w:t>e</w:t>
      </w:r>
      <w:r w:rsidR="00497536">
        <w:t>nt</w:t>
      </w:r>
      <w:r w:rsidR="00497536">
        <w:rPr>
          <w:spacing w:val="19"/>
        </w:rPr>
        <w:t xml:space="preserve"> </w:t>
      </w:r>
      <w:r w:rsidR="00497536">
        <w:t>st</w:t>
      </w:r>
      <w:r w:rsidR="00497536">
        <w:rPr>
          <w:spacing w:val="-1"/>
        </w:rPr>
        <w:t>a</w:t>
      </w:r>
      <w:r w:rsidR="00497536">
        <w:rPr>
          <w:spacing w:val="2"/>
        </w:rPr>
        <w:t>t</w:t>
      </w:r>
      <w:r w:rsidR="00497536">
        <w:t>us</w:t>
      </w:r>
      <w:r w:rsidR="00497536">
        <w:rPr>
          <w:spacing w:val="19"/>
        </w:rPr>
        <w:t xml:space="preserve"> </w:t>
      </w:r>
      <w:r w:rsidR="00497536">
        <w:rPr>
          <w:spacing w:val="-1"/>
        </w:rPr>
        <w:t>w</w:t>
      </w:r>
      <w:r w:rsidR="00497536">
        <w:t>ith</w:t>
      </w:r>
      <w:r w:rsidR="00497536">
        <w:rPr>
          <w:spacing w:val="19"/>
        </w:rPr>
        <w:t xml:space="preserve"> </w:t>
      </w:r>
      <w:r w:rsidR="00497536">
        <w:rPr>
          <w:spacing w:val="-1"/>
        </w:rPr>
        <w:t>U</w:t>
      </w:r>
      <w:r w:rsidR="00497536">
        <w:t>niv</w:t>
      </w:r>
      <w:r w:rsidR="00497536">
        <w:rPr>
          <w:spacing w:val="-1"/>
        </w:rPr>
        <w:t>er</w:t>
      </w:r>
      <w:r w:rsidR="00497536">
        <w:t>si</w:t>
      </w:r>
      <w:r w:rsidR="00497536">
        <w:rPr>
          <w:spacing w:val="5"/>
        </w:rPr>
        <w:t>t</w:t>
      </w:r>
      <w:r w:rsidR="00497536">
        <w:t>y</w:t>
      </w:r>
      <w:r w:rsidR="00497536">
        <w:rPr>
          <w:spacing w:val="14"/>
        </w:rPr>
        <w:t xml:space="preserve"> </w:t>
      </w:r>
      <w:r w:rsidR="00497536">
        <w:rPr>
          <w:spacing w:val="2"/>
        </w:rPr>
        <w:t>o</w:t>
      </w:r>
      <w:r w:rsidR="00497536">
        <w:t>f</w:t>
      </w:r>
      <w:r w:rsidR="00497536">
        <w:rPr>
          <w:spacing w:val="18"/>
        </w:rPr>
        <w:t xml:space="preserve"> </w:t>
      </w:r>
      <w:r w:rsidR="00497536">
        <w:rPr>
          <w:spacing w:val="3"/>
        </w:rPr>
        <w:t>W</w:t>
      </w:r>
      <w:r w:rsidR="00497536">
        <w:rPr>
          <w:spacing w:val="-1"/>
        </w:rPr>
        <w:t>a</w:t>
      </w:r>
      <w:r w:rsidR="00497536">
        <w:t>l</w:t>
      </w:r>
      <w:r w:rsidR="00497536">
        <w:rPr>
          <w:spacing w:val="-1"/>
        </w:rPr>
        <w:t>e</w:t>
      </w:r>
      <w:r w:rsidR="00497536">
        <w:t>s</w:t>
      </w:r>
      <w:r w:rsidR="00497536">
        <w:rPr>
          <w:spacing w:val="19"/>
        </w:rPr>
        <w:t xml:space="preserve"> </w:t>
      </w:r>
      <w:r w:rsidR="00497536">
        <w:rPr>
          <w:spacing w:val="-1"/>
        </w:rPr>
        <w:t>Tr</w:t>
      </w:r>
      <w:r w:rsidR="00497536">
        <w:t>ini</w:t>
      </w:r>
      <w:r w:rsidR="00497536">
        <w:rPr>
          <w:spacing w:val="5"/>
        </w:rPr>
        <w:t>t</w:t>
      </w:r>
      <w:r w:rsidR="00497536">
        <w:t>y S</w:t>
      </w:r>
      <w:r w:rsidR="00497536">
        <w:rPr>
          <w:spacing w:val="-1"/>
        </w:rPr>
        <w:t>a</w:t>
      </w:r>
      <w:r w:rsidR="00497536">
        <w:t xml:space="preserve">int </w:t>
      </w:r>
      <w:r w:rsidR="00497536">
        <w:rPr>
          <w:spacing w:val="-1"/>
        </w:rPr>
        <w:t>Da</w:t>
      </w:r>
      <w:r w:rsidR="00497536">
        <w:t xml:space="preserve">vid is </w:t>
      </w:r>
      <w:r w:rsidR="00497536">
        <w:rPr>
          <w:spacing w:val="-1"/>
        </w:rPr>
        <w:t>re</w:t>
      </w:r>
      <w:r w:rsidR="00497536">
        <w:t>vok</w:t>
      </w:r>
      <w:r w:rsidR="00497536">
        <w:rPr>
          <w:spacing w:val="-1"/>
        </w:rPr>
        <w:t>e</w:t>
      </w:r>
      <w:r w:rsidR="00497536">
        <w:t xml:space="preserve">d </w:t>
      </w:r>
      <w:r w:rsidR="00497536">
        <w:rPr>
          <w:spacing w:val="2"/>
        </w:rPr>
        <w:t>b</w:t>
      </w:r>
      <w:r w:rsidR="00497536">
        <w:t>y</w:t>
      </w:r>
      <w:r w:rsidR="00497536">
        <w:rPr>
          <w:spacing w:val="-3"/>
        </w:rPr>
        <w:t xml:space="preserve"> </w:t>
      </w:r>
      <w:r w:rsidR="00497536">
        <w:rPr>
          <w:spacing w:val="-1"/>
        </w:rPr>
        <w:t>U</w:t>
      </w:r>
      <w:r w:rsidR="00497536">
        <w:t>niv</w:t>
      </w:r>
      <w:r w:rsidR="00497536">
        <w:rPr>
          <w:spacing w:val="1"/>
        </w:rPr>
        <w:t>e</w:t>
      </w:r>
      <w:r w:rsidR="00497536">
        <w:rPr>
          <w:spacing w:val="-1"/>
        </w:rPr>
        <w:t>r</w:t>
      </w:r>
      <w:r w:rsidR="00497536">
        <w:t>si</w:t>
      </w:r>
      <w:r w:rsidR="00497536">
        <w:rPr>
          <w:spacing w:val="2"/>
        </w:rPr>
        <w:t>t</w:t>
      </w:r>
      <w:r w:rsidR="00497536">
        <w:t>y</w:t>
      </w:r>
      <w:r w:rsidR="00497536">
        <w:rPr>
          <w:spacing w:val="-5"/>
        </w:rPr>
        <w:t xml:space="preserve"> </w:t>
      </w:r>
      <w:r w:rsidR="00497536">
        <w:rPr>
          <w:spacing w:val="2"/>
        </w:rPr>
        <w:t>o</w:t>
      </w:r>
      <w:r w:rsidR="00497536">
        <w:t>f</w:t>
      </w:r>
      <w:r w:rsidR="00497536">
        <w:rPr>
          <w:spacing w:val="-1"/>
        </w:rPr>
        <w:t xml:space="preserve"> </w:t>
      </w:r>
      <w:r w:rsidR="00497536">
        <w:rPr>
          <w:spacing w:val="1"/>
        </w:rPr>
        <w:t>W</w:t>
      </w:r>
      <w:r w:rsidR="00497536">
        <w:rPr>
          <w:spacing w:val="-1"/>
        </w:rPr>
        <w:t>a</w:t>
      </w:r>
      <w:r w:rsidR="00497536">
        <w:t>l</w:t>
      </w:r>
      <w:r w:rsidR="00497536">
        <w:rPr>
          <w:spacing w:val="-1"/>
        </w:rPr>
        <w:t>e</w:t>
      </w:r>
      <w:r w:rsidR="00497536">
        <w:t xml:space="preserve">s </w:t>
      </w:r>
      <w:r w:rsidR="00497536">
        <w:rPr>
          <w:spacing w:val="-1"/>
        </w:rPr>
        <w:t>T</w:t>
      </w:r>
      <w:r w:rsidR="00497536">
        <w:rPr>
          <w:spacing w:val="1"/>
        </w:rPr>
        <w:t>r</w:t>
      </w:r>
      <w:r w:rsidR="00497536">
        <w:t>ini</w:t>
      </w:r>
      <w:r w:rsidR="00497536">
        <w:rPr>
          <w:spacing w:val="2"/>
        </w:rPr>
        <w:t>t</w:t>
      </w:r>
      <w:r w:rsidR="00497536">
        <w:t>y</w:t>
      </w:r>
      <w:r w:rsidR="00497536">
        <w:rPr>
          <w:spacing w:val="-8"/>
        </w:rPr>
        <w:t xml:space="preserve"> </w:t>
      </w:r>
      <w:r w:rsidR="00497536">
        <w:t>S</w:t>
      </w:r>
      <w:r w:rsidR="00497536">
        <w:rPr>
          <w:spacing w:val="-1"/>
        </w:rPr>
        <w:t>a</w:t>
      </w:r>
      <w:r w:rsidR="00497536">
        <w:t xml:space="preserve">int </w:t>
      </w:r>
      <w:r w:rsidR="00497536">
        <w:rPr>
          <w:spacing w:val="1"/>
        </w:rPr>
        <w:t>D</w:t>
      </w:r>
      <w:r w:rsidR="00497536">
        <w:rPr>
          <w:spacing w:val="-1"/>
        </w:rPr>
        <w:t>a</w:t>
      </w:r>
      <w:r w:rsidR="00497536">
        <w:t>vid;</w:t>
      </w:r>
    </w:p>
    <w:p w14:paraId="59393676" w14:textId="77777777" w:rsidR="008504EE" w:rsidRDefault="008504EE">
      <w:pPr>
        <w:spacing w:line="240" w:lineRule="exact"/>
        <w:rPr>
          <w:sz w:val="24"/>
          <w:szCs w:val="24"/>
        </w:rPr>
      </w:pPr>
    </w:p>
    <w:p w14:paraId="02EB2237" w14:textId="77777777" w:rsidR="008504EE" w:rsidRDefault="00D03207">
      <w:pPr>
        <w:pStyle w:val="BodyText"/>
        <w:numPr>
          <w:ilvl w:val="1"/>
          <w:numId w:val="33"/>
        </w:numPr>
        <w:tabs>
          <w:tab w:val="left" w:pos="819"/>
        </w:tabs>
      </w:pPr>
      <w:ins w:id="35" w:author="Steve Ralph" w:date="2020-09-14T18:47:00Z">
        <w:r>
          <w:rPr>
            <w:spacing w:val="-1"/>
          </w:rPr>
          <w:t xml:space="preserve">they </w:t>
        </w:r>
      </w:ins>
      <w:del w:id="36" w:author="Steve Ralph" w:date="2020-09-14T18:47:00Z">
        <w:r w:rsidR="00497536" w:rsidDel="00D03207">
          <w:delText>he</w:delText>
        </w:r>
        <w:r w:rsidR="00497536" w:rsidDel="00D03207">
          <w:rPr>
            <w:spacing w:val="-1"/>
          </w:rPr>
          <w:delText xml:space="preserve"> </w:delText>
        </w:r>
        <w:r w:rsidR="00497536" w:rsidDel="00D03207">
          <w:delText>or</w:delText>
        </w:r>
        <w:r w:rsidR="00497536" w:rsidDel="00D03207">
          <w:rPr>
            <w:spacing w:val="-1"/>
          </w:rPr>
          <w:delText xml:space="preserve"> </w:delText>
        </w:r>
        <w:r w:rsidR="00497536" w:rsidDel="00D03207">
          <w:delText>she</w:delText>
        </w:r>
        <w:r w:rsidR="00497536" w:rsidDel="00D03207">
          <w:rPr>
            <w:spacing w:val="-1"/>
          </w:rPr>
          <w:delText xml:space="preserve"> </w:delText>
        </w:r>
      </w:del>
      <w:r w:rsidR="00497536">
        <w:rPr>
          <w:spacing w:val="1"/>
        </w:rPr>
        <w:t>c</w:t>
      </w:r>
      <w:r w:rsidR="00497536">
        <w:rPr>
          <w:spacing w:val="-1"/>
        </w:rPr>
        <w:t>ea</w:t>
      </w:r>
      <w:r w:rsidR="00497536">
        <w:t>s</w:t>
      </w:r>
      <w:r w:rsidR="00497536">
        <w:rPr>
          <w:spacing w:val="-1"/>
        </w:rPr>
        <w:t>e</w:t>
      </w:r>
      <w:del w:id="37" w:author="Steve Ralph" w:date="2020-09-14T18:47:00Z">
        <w:r w:rsidR="00497536" w:rsidDel="00D03207">
          <w:delText>s</w:delText>
        </w:r>
      </w:del>
      <w:r w:rsidR="00497536">
        <w:t xml:space="preserve"> to </w:t>
      </w:r>
      <w:r w:rsidR="00497536">
        <w:rPr>
          <w:spacing w:val="2"/>
        </w:rPr>
        <w:t>b</w:t>
      </w:r>
      <w:r w:rsidR="00497536">
        <w:t>e</w:t>
      </w:r>
      <w:r w:rsidR="00497536">
        <w:rPr>
          <w:spacing w:val="-1"/>
        </w:rPr>
        <w:t xml:space="preserve"> </w:t>
      </w:r>
      <w:r w:rsidR="00497536">
        <w:t>a</w:t>
      </w:r>
      <w:r w:rsidR="00497536">
        <w:rPr>
          <w:spacing w:val="-1"/>
        </w:rPr>
        <w:t xml:space="preserve"> </w:t>
      </w:r>
      <w:r w:rsidR="00497536">
        <w:rPr>
          <w:spacing w:val="3"/>
        </w:rPr>
        <w:t>S</w:t>
      </w:r>
      <w:r w:rsidR="00497536">
        <w:rPr>
          <w:spacing w:val="-1"/>
        </w:rPr>
        <w:t>a</w:t>
      </w:r>
      <w:r w:rsidR="00497536">
        <w:t>bb</w:t>
      </w:r>
      <w:r w:rsidR="00497536">
        <w:rPr>
          <w:spacing w:val="-1"/>
        </w:rPr>
        <w:t>a</w:t>
      </w:r>
      <w:r w:rsidR="00497536">
        <w:t>ti</w:t>
      </w:r>
      <w:r w:rsidR="00497536">
        <w:rPr>
          <w:spacing w:val="-1"/>
        </w:rPr>
        <w:t>ca</w:t>
      </w:r>
      <w:r w:rsidR="00497536">
        <w:t xml:space="preserve">l </w:t>
      </w:r>
      <w:r w:rsidR="00497536">
        <w:rPr>
          <w:spacing w:val="-1"/>
        </w:rPr>
        <w:t>O</w:t>
      </w:r>
      <w:r w:rsidR="00497536">
        <w:rPr>
          <w:spacing w:val="1"/>
        </w:rPr>
        <w:t>f</w:t>
      </w:r>
      <w:r w:rsidR="00497536">
        <w:rPr>
          <w:spacing w:val="-1"/>
        </w:rPr>
        <w:t>f</w:t>
      </w:r>
      <w:r w:rsidR="00497536">
        <w:t>i</w:t>
      </w:r>
      <w:r w:rsidR="00497536">
        <w:rPr>
          <w:spacing w:val="-1"/>
        </w:rPr>
        <w:t>c</w:t>
      </w:r>
      <w:r w:rsidR="00497536">
        <w:rPr>
          <w:spacing w:val="1"/>
        </w:rPr>
        <w:t>e</w:t>
      </w:r>
      <w:r w:rsidR="00497536">
        <w:rPr>
          <w:spacing w:val="-1"/>
        </w:rPr>
        <w:t>r</w:t>
      </w:r>
      <w:r w:rsidR="00497536">
        <w:t>;</w:t>
      </w:r>
    </w:p>
    <w:p w14:paraId="118C4730" w14:textId="77777777" w:rsidR="008504EE" w:rsidRDefault="008504EE">
      <w:pPr>
        <w:spacing w:line="240" w:lineRule="exact"/>
        <w:rPr>
          <w:sz w:val="24"/>
          <w:szCs w:val="24"/>
        </w:rPr>
      </w:pPr>
    </w:p>
    <w:p w14:paraId="4D93C08D" w14:textId="77777777" w:rsidR="008504EE" w:rsidRDefault="00D03207">
      <w:pPr>
        <w:pStyle w:val="BodyText"/>
        <w:numPr>
          <w:ilvl w:val="1"/>
          <w:numId w:val="33"/>
        </w:numPr>
        <w:tabs>
          <w:tab w:val="left" w:pos="819"/>
        </w:tabs>
        <w:ind w:right="109"/>
      </w:pPr>
      <w:ins w:id="38" w:author="Steve Ralph" w:date="2020-09-14T18:47:00Z">
        <w:r>
          <w:t>they</w:t>
        </w:r>
      </w:ins>
      <w:del w:id="39" w:author="Steve Ralph" w:date="2020-09-14T18:47:00Z">
        <w:r w:rsidR="00497536" w:rsidDel="00D03207">
          <w:delText>he</w:delText>
        </w:r>
        <w:r w:rsidR="00497536" w:rsidDel="00D03207">
          <w:rPr>
            <w:spacing w:val="27"/>
          </w:rPr>
          <w:delText xml:space="preserve"> </w:delText>
        </w:r>
        <w:r w:rsidR="00497536" w:rsidDel="00D03207">
          <w:delText>or</w:delText>
        </w:r>
        <w:r w:rsidR="00497536" w:rsidDel="00D03207">
          <w:rPr>
            <w:spacing w:val="28"/>
          </w:rPr>
          <w:delText xml:space="preserve"> </w:delText>
        </w:r>
        <w:r w:rsidR="00497536" w:rsidDel="00D03207">
          <w:delText>she</w:delText>
        </w:r>
      </w:del>
      <w:r w:rsidR="00497536">
        <w:rPr>
          <w:spacing w:val="28"/>
        </w:rPr>
        <w:t xml:space="preserve"> </w:t>
      </w:r>
      <w:r w:rsidR="00497536">
        <w:t>opt</w:t>
      </w:r>
      <w:del w:id="40" w:author="Steve Ralph" w:date="2020-09-14T18:47:00Z">
        <w:r w:rsidR="00497536" w:rsidDel="00D03207">
          <w:delText>s</w:delText>
        </w:r>
      </w:del>
      <w:r w:rsidR="00497536">
        <w:rPr>
          <w:spacing w:val="29"/>
        </w:rPr>
        <w:t xml:space="preserve"> </w:t>
      </w:r>
      <w:r w:rsidR="00497536">
        <w:t>out</w:t>
      </w:r>
      <w:r w:rsidR="00497536">
        <w:rPr>
          <w:spacing w:val="29"/>
        </w:rPr>
        <w:t xml:space="preserve"> </w:t>
      </w:r>
      <w:r w:rsidR="00497536">
        <w:t>of</w:t>
      </w:r>
      <w:r w:rsidR="00497536">
        <w:rPr>
          <w:spacing w:val="28"/>
        </w:rPr>
        <w:t xml:space="preserve"> </w:t>
      </w:r>
      <w:r w:rsidR="00497536">
        <w:t>S</w:t>
      </w:r>
      <w:r w:rsidR="00497536">
        <w:rPr>
          <w:spacing w:val="-2"/>
        </w:rPr>
        <w:t>t</w:t>
      </w:r>
      <w:r w:rsidR="00497536">
        <w:t>ud</w:t>
      </w:r>
      <w:r w:rsidR="00497536">
        <w:rPr>
          <w:spacing w:val="-1"/>
        </w:rPr>
        <w:t>e</w:t>
      </w:r>
      <w:r w:rsidR="00497536">
        <w:t>nt</w:t>
      </w:r>
      <w:r w:rsidR="00497536">
        <w:rPr>
          <w:spacing w:val="29"/>
        </w:rPr>
        <w:t xml:space="preserve"> </w:t>
      </w:r>
      <w:r w:rsidR="00497536">
        <w:t>M</w:t>
      </w:r>
      <w:r w:rsidR="00497536">
        <w:rPr>
          <w:spacing w:val="-1"/>
        </w:rPr>
        <w:t>e</w:t>
      </w:r>
      <w:r w:rsidR="00497536">
        <w:t>mb</w:t>
      </w:r>
      <w:r w:rsidR="00497536">
        <w:rPr>
          <w:spacing w:val="-1"/>
        </w:rPr>
        <w:t>er</w:t>
      </w:r>
      <w:r w:rsidR="00497536">
        <w:t>ship</w:t>
      </w:r>
      <w:r w:rsidR="00497536">
        <w:rPr>
          <w:spacing w:val="28"/>
        </w:rPr>
        <w:t xml:space="preserve"> </w:t>
      </w:r>
      <w:r w:rsidR="00497536">
        <w:rPr>
          <w:spacing w:val="2"/>
        </w:rPr>
        <w:t>b</w:t>
      </w:r>
      <w:r w:rsidR="00497536">
        <w:t>y</w:t>
      </w:r>
      <w:r w:rsidR="00497536">
        <w:rPr>
          <w:spacing w:val="26"/>
        </w:rPr>
        <w:t xml:space="preserve"> </w:t>
      </w:r>
      <w:r w:rsidR="00497536">
        <w:rPr>
          <w:spacing w:val="-3"/>
        </w:rPr>
        <w:t>g</w:t>
      </w:r>
      <w:r w:rsidR="00497536">
        <w:rPr>
          <w:spacing w:val="2"/>
        </w:rPr>
        <w:t>i</w:t>
      </w:r>
      <w:r w:rsidR="00497536">
        <w:t>ving</w:t>
      </w:r>
      <w:r w:rsidR="00497536">
        <w:rPr>
          <w:spacing w:val="26"/>
        </w:rPr>
        <w:t xml:space="preserve"> </w:t>
      </w:r>
      <w:r w:rsidR="00497536">
        <w:rPr>
          <w:spacing w:val="-1"/>
        </w:rPr>
        <w:t>wr</w:t>
      </w:r>
      <w:r w:rsidR="00497536">
        <w:t>itt</w:t>
      </w:r>
      <w:r w:rsidR="00497536">
        <w:rPr>
          <w:spacing w:val="-1"/>
        </w:rPr>
        <w:t>e</w:t>
      </w:r>
      <w:r w:rsidR="00497536">
        <w:t>n</w:t>
      </w:r>
      <w:r w:rsidR="00497536">
        <w:rPr>
          <w:spacing w:val="28"/>
        </w:rPr>
        <w:t xml:space="preserve"> </w:t>
      </w:r>
      <w:r w:rsidR="00497536">
        <w:t>noti</w:t>
      </w:r>
      <w:r w:rsidR="00497536">
        <w:rPr>
          <w:spacing w:val="-1"/>
        </w:rPr>
        <w:t>c</w:t>
      </w:r>
      <w:r w:rsidR="00497536">
        <w:t>e</w:t>
      </w:r>
      <w:r w:rsidR="00497536">
        <w:rPr>
          <w:spacing w:val="27"/>
        </w:rPr>
        <w:t xml:space="preserve"> </w:t>
      </w:r>
      <w:r w:rsidR="00497536">
        <w:t>to</w:t>
      </w:r>
      <w:r w:rsidR="00497536">
        <w:rPr>
          <w:spacing w:val="28"/>
        </w:rPr>
        <w:t xml:space="preserve"> </w:t>
      </w:r>
      <w:r w:rsidR="00497536">
        <w:t>the</w:t>
      </w:r>
      <w:r w:rsidR="00497536">
        <w:rPr>
          <w:spacing w:val="27"/>
        </w:rPr>
        <w:t xml:space="preserve"> </w:t>
      </w:r>
      <w:r w:rsidR="00497536">
        <w:rPr>
          <w:spacing w:val="-1"/>
        </w:rPr>
        <w:t>U</w:t>
      </w:r>
      <w:r w:rsidR="00497536">
        <w:t>nion</w:t>
      </w:r>
      <w:r w:rsidR="00497536">
        <w:rPr>
          <w:spacing w:val="28"/>
        </w:rPr>
        <w:t xml:space="preserve"> </w:t>
      </w:r>
      <w:r w:rsidR="00497536">
        <w:t xml:space="preserve">in </w:t>
      </w:r>
      <w:r w:rsidR="00497536">
        <w:rPr>
          <w:spacing w:val="-1"/>
        </w:rPr>
        <w:t>acc</w:t>
      </w:r>
      <w:r w:rsidR="00497536">
        <w:t>o</w:t>
      </w:r>
      <w:r w:rsidR="00497536">
        <w:rPr>
          <w:spacing w:val="-1"/>
        </w:rPr>
        <w:t>r</w:t>
      </w:r>
      <w:r w:rsidR="00497536">
        <w:rPr>
          <w:spacing w:val="2"/>
        </w:rPr>
        <w:t>d</w:t>
      </w:r>
      <w:r w:rsidR="00497536">
        <w:rPr>
          <w:spacing w:val="-1"/>
        </w:rPr>
        <w:t>a</w:t>
      </w:r>
      <w:r w:rsidR="00497536">
        <w:t>n</w:t>
      </w:r>
      <w:r w:rsidR="00497536">
        <w:rPr>
          <w:spacing w:val="1"/>
        </w:rPr>
        <w:t>c</w:t>
      </w:r>
      <w:r w:rsidR="00497536">
        <w:t>e</w:t>
      </w:r>
      <w:r w:rsidR="00497536">
        <w:rPr>
          <w:spacing w:val="-1"/>
        </w:rPr>
        <w:t xml:space="preserve"> w</w:t>
      </w:r>
      <w:r w:rsidR="00497536">
        <w:t>ith the</w:t>
      </w:r>
      <w:r w:rsidR="00497536">
        <w:rPr>
          <w:spacing w:val="-1"/>
        </w:rPr>
        <w:t xml:space="preserve"> </w:t>
      </w:r>
      <w:proofErr w:type="gramStart"/>
      <w:r w:rsidR="00497536">
        <w:rPr>
          <w:spacing w:val="3"/>
        </w:rPr>
        <w:t>B</w:t>
      </w:r>
      <w:r w:rsidR="00497536">
        <w:rPr>
          <w:spacing w:val="-5"/>
        </w:rPr>
        <w:t>y</w:t>
      </w:r>
      <w:r w:rsidR="00497536">
        <w:rPr>
          <w:spacing w:val="1"/>
        </w:rPr>
        <w:t>e-</w:t>
      </w:r>
      <w:r w:rsidR="00497536">
        <w:rPr>
          <w:spacing w:val="-3"/>
        </w:rPr>
        <w:t>L</w:t>
      </w:r>
      <w:r w:rsidR="00497536">
        <w:rPr>
          <w:spacing w:val="1"/>
        </w:rPr>
        <w:t>a</w:t>
      </w:r>
      <w:r w:rsidR="00497536">
        <w:rPr>
          <w:spacing w:val="-1"/>
        </w:rPr>
        <w:t>w</w:t>
      </w:r>
      <w:r w:rsidR="00497536">
        <w:t>s</w:t>
      </w:r>
      <w:proofErr w:type="gramEnd"/>
      <w:r w:rsidR="00497536">
        <w:t>; or</w:t>
      </w:r>
    </w:p>
    <w:p w14:paraId="384EAFF9" w14:textId="77777777" w:rsidR="008504EE" w:rsidRDefault="008504EE">
      <w:pPr>
        <w:spacing w:line="240" w:lineRule="exact"/>
        <w:rPr>
          <w:sz w:val="24"/>
          <w:szCs w:val="24"/>
        </w:rPr>
      </w:pPr>
    </w:p>
    <w:p w14:paraId="3DC1B9A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</w:pPr>
      <w:r>
        <w:t>a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move</w:t>
      </w:r>
      <w:r>
        <w:rPr>
          <w:spacing w:val="23"/>
        </w:rPr>
        <w:t xml:space="preserve"> </w:t>
      </w:r>
      <w:ins w:id="41" w:author="Steve Ralph" w:date="2020-09-14T18:48:00Z">
        <w:r w:rsidR="00D03207">
          <w:t>them</w:t>
        </w:r>
      </w:ins>
      <w:del w:id="42" w:author="Steve Ralph" w:date="2020-09-14T18:48:00Z">
        <w:r w:rsidDel="00D03207">
          <w:delText>him</w:delText>
        </w:r>
        <w:r w:rsidDel="00D03207">
          <w:rPr>
            <w:spacing w:val="24"/>
          </w:rPr>
          <w:delText xml:space="preserve"> </w:delText>
        </w:r>
        <w:r w:rsidDel="00D03207">
          <w:delText>or</w:delText>
        </w:r>
        <w:r w:rsidDel="00D03207">
          <w:rPr>
            <w:spacing w:val="23"/>
          </w:rPr>
          <w:delText xml:space="preserve"> </w:delText>
        </w:r>
        <w:r w:rsidDel="00D03207">
          <w:delText>h</w:delText>
        </w:r>
        <w:r w:rsidDel="00D03207">
          <w:rPr>
            <w:spacing w:val="-1"/>
          </w:rPr>
          <w:delText>e</w:delText>
        </w:r>
        <w:r w:rsidDel="00D03207">
          <w:delText>r</w:delText>
        </w:r>
      </w:del>
      <w:r>
        <w:rPr>
          <w:spacing w:val="23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4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c</w:t>
      </w:r>
      <w:r>
        <w:t>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t.</w:t>
      </w:r>
    </w:p>
    <w:p w14:paraId="4BFB049E" w14:textId="77777777" w:rsidR="008504EE" w:rsidRDefault="008504EE">
      <w:pPr>
        <w:sectPr w:rsidR="008504EE">
          <w:footerReference w:type="default" r:id="rId11"/>
          <w:pgSz w:w="11900" w:h="16840"/>
          <w:pgMar w:top="1360" w:right="1320" w:bottom="1100" w:left="1340" w:header="0" w:footer="913" w:gutter="0"/>
          <w:pgNumType w:start="10"/>
          <w:cols w:space="720"/>
        </w:sectPr>
      </w:pPr>
    </w:p>
    <w:p w14:paraId="77ED04E6" w14:textId="77777777" w:rsidR="008504EE" w:rsidRDefault="00497536">
      <w:pPr>
        <w:pStyle w:val="Heading2"/>
        <w:spacing w:before="76"/>
        <w:ind w:left="0" w:right="14"/>
        <w:jc w:val="center"/>
        <w:rPr>
          <w:b w:val="0"/>
          <w:bCs w:val="0"/>
          <w:i w:val="0"/>
        </w:rPr>
      </w:pPr>
      <w:r>
        <w:lastRenderedPageBreak/>
        <w:t>BEC</w:t>
      </w:r>
      <w:r>
        <w:rPr>
          <w:spacing w:val="-1"/>
        </w:rPr>
        <w:t>O</w:t>
      </w:r>
      <w:r>
        <w:t>MI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>A</w:t>
      </w:r>
      <w:r>
        <w:t>SI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BE A C</w:t>
      </w:r>
      <w:r>
        <w:rPr>
          <w:spacing w:val="-1"/>
        </w:rPr>
        <w:t>O</w:t>
      </w:r>
      <w:r>
        <w:t>M</w:t>
      </w:r>
      <w:r>
        <w:rPr>
          <w:spacing w:val="-3"/>
        </w:rPr>
        <w:t>P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 xml:space="preserve">AW </w:t>
      </w:r>
      <w:r>
        <w:rPr>
          <w:spacing w:val="-3"/>
        </w:rPr>
        <w:t>M</w:t>
      </w:r>
      <w:r>
        <w:t>EMB</w:t>
      </w:r>
      <w:r>
        <w:rPr>
          <w:spacing w:val="-2"/>
        </w:rPr>
        <w:t>E</w:t>
      </w:r>
      <w:r>
        <w:t>R</w:t>
      </w:r>
    </w:p>
    <w:p w14:paraId="5AE1F426" w14:textId="77777777" w:rsidR="008504EE" w:rsidRDefault="008504EE">
      <w:pPr>
        <w:spacing w:line="240" w:lineRule="exact"/>
        <w:rPr>
          <w:sz w:val="24"/>
          <w:szCs w:val="24"/>
        </w:rPr>
      </w:pPr>
    </w:p>
    <w:p w14:paraId="296034BE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 Law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AD415D1" w14:textId="77777777" w:rsidR="008504EE" w:rsidRDefault="008504EE">
      <w:pPr>
        <w:spacing w:before="15" w:line="220" w:lineRule="exact"/>
      </w:pPr>
    </w:p>
    <w:p w14:paraId="6555E6F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rPr>
          <w:spacing w:val="-1"/>
        </w:rPr>
        <w:t>U</w:t>
      </w:r>
      <w:r>
        <w:t>ntil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Effec</w:t>
      </w:r>
      <w:r>
        <w:t>tive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</w:t>
      </w:r>
      <w:r>
        <w:rPr>
          <w:spacing w:val="-1"/>
        </w:rPr>
        <w:t>e</w:t>
      </w:r>
      <w:r>
        <w:t>mo</w:t>
      </w:r>
      <w:r>
        <w:rPr>
          <w:spacing w:val="-1"/>
        </w:rPr>
        <w:t>ra</w:t>
      </w:r>
      <w:r>
        <w:t>n</w:t>
      </w:r>
      <w:r>
        <w:rPr>
          <w:spacing w:val="2"/>
        </w:rPr>
        <w:t>d</w:t>
      </w:r>
      <w:r>
        <w:t>um</w:t>
      </w:r>
      <w:r>
        <w:rPr>
          <w:spacing w:val="2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t>be the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ereaf</w:t>
      </w:r>
      <w:r>
        <w:t>t</w:t>
      </w:r>
      <w:r>
        <w:rPr>
          <w:spacing w:val="-1"/>
        </w:rPr>
        <w:t>er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ime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nion.</w:t>
      </w:r>
    </w:p>
    <w:p w14:paraId="2B8B5FB0" w14:textId="77777777" w:rsidR="008504EE" w:rsidRDefault="008504EE">
      <w:pPr>
        <w:spacing w:line="240" w:lineRule="exact"/>
        <w:rPr>
          <w:sz w:val="24"/>
          <w:szCs w:val="24"/>
        </w:rPr>
      </w:pPr>
    </w:p>
    <w:p w14:paraId="1CE2AC5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A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</w:t>
      </w:r>
      <w:r>
        <w:rPr>
          <w:spacing w:val="1"/>
        </w:rPr>
        <w:t>e</w:t>
      </w:r>
      <w:r>
        <w:rPr>
          <w:spacing w:val="-1"/>
        </w:rPr>
        <w:t>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on b</w:t>
      </w:r>
      <w:r>
        <w:rPr>
          <w:spacing w:val="-1"/>
        </w:rPr>
        <w:t>ec</w:t>
      </w:r>
      <w:r>
        <w:t>oming a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EFB6C4A" w14:textId="77777777" w:rsidR="008504EE" w:rsidRDefault="008504EE">
      <w:pPr>
        <w:spacing w:line="240" w:lineRule="exact"/>
        <w:rPr>
          <w:sz w:val="24"/>
          <w:szCs w:val="24"/>
        </w:rPr>
      </w:pPr>
    </w:p>
    <w:p w14:paraId="4E761A1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rPr>
          <w:spacing w:val="-1"/>
        </w:rPr>
        <w:t>T</w:t>
      </w:r>
      <w:r>
        <w:t>he</w:t>
      </w:r>
      <w:r>
        <w:rPr>
          <w:spacing w:val="54"/>
        </w:rPr>
        <w:t xml:space="preserve"> </w:t>
      </w:r>
      <w:r>
        <w:t>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5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rPr>
          <w:spacing w:val="-1"/>
        </w:rPr>
        <w:t>ere</w:t>
      </w:r>
      <w:r>
        <w:t>d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3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23D2C71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82C405A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ina</w:t>
      </w:r>
      <w:r>
        <w:rPr>
          <w:spacing w:val="-1"/>
        </w:rPr>
        <w:t>t</w:t>
      </w:r>
      <w:r>
        <w:t>ion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</w:t>
      </w:r>
      <w:r>
        <w:t>pany Law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>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1"/>
        </w:rPr>
        <w:t>h</w:t>
      </w:r>
      <w:r>
        <w:t>ip</w:t>
      </w:r>
    </w:p>
    <w:p w14:paraId="04ADA0BB" w14:textId="77777777" w:rsidR="008504EE" w:rsidRDefault="008504EE">
      <w:pPr>
        <w:spacing w:before="15" w:line="220" w:lineRule="exact"/>
      </w:pPr>
    </w:p>
    <w:p w14:paraId="13FBC5DB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t>A</w:t>
      </w:r>
      <w:r>
        <w:rPr>
          <w:spacing w:val="33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he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 xml:space="preserve">she </w:t>
      </w:r>
      <w:r>
        <w:rPr>
          <w:spacing w:val="-1"/>
        </w:rPr>
        <w:t>cea</w:t>
      </w:r>
      <w:r>
        <w:t>s</w:t>
      </w:r>
      <w:r>
        <w:rPr>
          <w:spacing w:val="-1"/>
        </w:rPr>
        <w:t>e</w:t>
      </w:r>
      <w:r>
        <w:t xml:space="preserve">s to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CE22492" w14:textId="77777777" w:rsidR="008504EE" w:rsidRDefault="008504EE">
      <w:pPr>
        <w:spacing w:line="240" w:lineRule="exact"/>
        <w:rPr>
          <w:sz w:val="24"/>
          <w:szCs w:val="24"/>
        </w:rPr>
      </w:pPr>
    </w:p>
    <w:p w14:paraId="4AA1CFD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rPr>
          <w:spacing w:val="2"/>
        </w:rPr>
        <w:t>s</w:t>
      </w:r>
      <w:r>
        <w:t>hip is not t</w:t>
      </w:r>
      <w:r>
        <w:rPr>
          <w:spacing w:val="-1"/>
        </w:rPr>
        <w:t>ra</w:t>
      </w:r>
      <w:r>
        <w:t>ns</w:t>
      </w:r>
      <w:r>
        <w:rPr>
          <w:spacing w:val="-1"/>
        </w:rPr>
        <w:t>fera</w:t>
      </w:r>
      <w:r>
        <w:t>ble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cea</w:t>
      </w:r>
      <w:r>
        <w:t>se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2"/>
        </w:rPr>
        <w:t>d</w:t>
      </w:r>
      <w:r>
        <w:rPr>
          <w:spacing w:val="-1"/>
        </w:rPr>
        <w:t>ea</w:t>
      </w:r>
      <w:r>
        <w:t>th.</w:t>
      </w:r>
    </w:p>
    <w:p w14:paraId="3CAFBDBB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D0E791D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ia</w:t>
      </w:r>
      <w:r>
        <w:rPr>
          <w:spacing w:val="-1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-1"/>
        </w:rPr>
        <w:t>er</w:t>
      </w:r>
      <w:r>
        <w:t>s</w:t>
      </w:r>
    </w:p>
    <w:p w14:paraId="6F4920A1" w14:textId="77777777" w:rsidR="008504EE" w:rsidRDefault="008504EE">
      <w:pPr>
        <w:spacing w:before="15" w:line="220" w:lineRule="exact"/>
      </w:pPr>
    </w:p>
    <w:p w14:paraId="6375AB2F" w14:textId="77777777" w:rsidR="008504EE" w:rsidRDefault="00497536">
      <w:pPr>
        <w:pStyle w:val="BodyText"/>
        <w:ind w:right="109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4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4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blish</w:t>
      </w:r>
      <w:r>
        <w:rPr>
          <w:spacing w:val="45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</w:t>
      </w:r>
      <w:r>
        <w:rPr>
          <w:spacing w:val="4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5"/>
        </w:rPr>
        <w:t xml:space="preserve"> </w:t>
      </w:r>
      <w:r>
        <w:t>su</w:t>
      </w:r>
      <w:r>
        <w:rPr>
          <w:spacing w:val="-1"/>
        </w:rPr>
        <w:t>c</w:t>
      </w:r>
      <w:r>
        <w:t>h 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hts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>tions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14"/>
        </w:rPr>
        <w:t xml:space="preserve"> </w:t>
      </w:r>
      <w:r>
        <w:t>think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it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dmit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move</w:t>
      </w:r>
      <w:r>
        <w:rPr>
          <w:spacing w:val="2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30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r>
        <w:rPr>
          <w:spacing w:val="29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"/>
        </w:rPr>
        <w:t>v</w:t>
      </w:r>
      <w:r>
        <w:t>id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no su</w:t>
      </w:r>
      <w:r>
        <w:rPr>
          <w:spacing w:val="-1"/>
        </w:rPr>
        <w:t>c</w:t>
      </w:r>
      <w:r>
        <w:t>h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5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 sh</w:t>
      </w:r>
      <w:r>
        <w:rPr>
          <w:spacing w:val="-1"/>
        </w:rPr>
        <w:t>a</w:t>
      </w:r>
      <w:r>
        <w:t>ll</w:t>
      </w:r>
      <w:r>
        <w:rPr>
          <w:spacing w:val="58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pu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 xml:space="preserve">the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Ac</w:t>
      </w:r>
      <w:r>
        <w:t>ts.</w:t>
      </w:r>
    </w:p>
    <w:p w14:paraId="34351D17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4A9CE39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t>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</w:p>
    <w:p w14:paraId="31595CDD" w14:textId="77777777" w:rsidR="008504EE" w:rsidRDefault="008504EE">
      <w:pPr>
        <w:spacing w:before="15" w:line="220" w:lineRule="exact"/>
      </w:pPr>
    </w:p>
    <w:p w14:paraId="4C4C636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Bo</w:t>
      </w:r>
      <w:r>
        <w:rPr>
          <w:spacing w:val="-1"/>
        </w:rPr>
        <w:t>ar</w:t>
      </w:r>
      <w:r>
        <w:t>d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monitor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“</w:t>
      </w:r>
      <w:ins w:id="43" w:author="Steve Ralph" w:date="2020-09-14T18:48:00Z">
        <w:r w:rsidR="00D03207">
          <w:rPr>
            <w:spacing w:val="-1"/>
          </w:rPr>
          <w:t>C</w:t>
        </w:r>
      </w:ins>
      <w:del w:id="44" w:author="Steve Ralph" w:date="2020-09-14T18:48:00Z">
        <w:r w:rsidDel="00D03207">
          <w:rPr>
            <w:spacing w:val="-1"/>
          </w:rPr>
          <w:delText>c</w:delText>
        </w:r>
      </w:del>
      <w:r>
        <w:t>o</w:t>
      </w:r>
      <w:r>
        <w:rPr>
          <w:spacing w:val="2"/>
        </w:rPr>
        <w:t>d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ins w:id="45" w:author="Steve Ralph" w:date="2020-09-14T18:48:00Z">
        <w:r w:rsidR="00D03207">
          <w:rPr>
            <w:spacing w:val="-1"/>
          </w:rPr>
          <w:t>C</w:t>
        </w:r>
      </w:ins>
      <w:del w:id="46" w:author="Steve Ralph" w:date="2020-09-14T18:48:00Z">
        <w:r w:rsidDel="00D03207">
          <w:rPr>
            <w:spacing w:val="-1"/>
          </w:rPr>
          <w:delText>c</w:delText>
        </w:r>
      </w:del>
      <w:r>
        <w:t>ond</w:t>
      </w:r>
      <w:r>
        <w:rPr>
          <w:spacing w:val="2"/>
        </w:rPr>
        <w:t>u</w:t>
      </w:r>
      <w:r>
        <w:rPr>
          <w:spacing w:val="-1"/>
        </w:rPr>
        <w:t>c</w:t>
      </w:r>
      <w:r>
        <w:t>t”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t>i</w:t>
      </w:r>
      <w:r>
        <w:rPr>
          <w:spacing w:val="-1"/>
        </w:rPr>
        <w:t>re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dh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t>to,</w:t>
      </w:r>
      <w:r>
        <w:rPr>
          <w:spacing w:val="14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 involv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 or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>d or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nis</w:t>
      </w:r>
      <w:r>
        <w:rPr>
          <w:spacing w:val="-1"/>
        </w:rPr>
        <w:t>e</w:t>
      </w:r>
      <w:r>
        <w:t>d</w:t>
      </w:r>
      <w:proofErr w:type="spellEnd"/>
      <w: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nion.</w:t>
      </w:r>
    </w:p>
    <w:p w14:paraId="298D3297" w14:textId="77777777" w:rsidR="008504EE" w:rsidRDefault="008504EE">
      <w:pPr>
        <w:spacing w:line="240" w:lineRule="exact"/>
        <w:rPr>
          <w:sz w:val="24"/>
          <w:szCs w:val="24"/>
        </w:rPr>
      </w:pPr>
    </w:p>
    <w:p w14:paraId="28DAA71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rPr>
          <w:spacing w:val="-1"/>
        </w:rPr>
        <w:t>T</w:t>
      </w:r>
      <w:r>
        <w:t>he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4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3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tions</w:t>
      </w:r>
      <w:r>
        <w:rPr>
          <w:spacing w:val="4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7"/>
        </w:rPr>
        <w:t xml:space="preserve"> </w:t>
      </w:r>
      <w:r>
        <w:t>b</w:t>
      </w:r>
      <w:r>
        <w:rPr>
          <w:spacing w:val="-1"/>
        </w:rPr>
        <w:t>re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47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,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susp</w:t>
      </w:r>
      <w:r>
        <w:rPr>
          <w:spacing w:val="-1"/>
        </w:rPr>
        <w:t>e</w:t>
      </w:r>
      <w:r>
        <w:t>nsion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mov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of the</w:t>
      </w:r>
      <w:r>
        <w:rPr>
          <w:spacing w:val="-1"/>
        </w:rPr>
        <w:t xml:space="preserve"> r</w:t>
      </w:r>
      <w:r>
        <w:t>i</w:t>
      </w:r>
      <w:r>
        <w:rPr>
          <w:spacing w:val="-3"/>
        </w:rPr>
        <w:t>g</w:t>
      </w:r>
      <w:r>
        <w:t xml:space="preserve">hts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.</w:t>
      </w:r>
    </w:p>
    <w:p w14:paraId="67490E32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8B28321" w14:textId="77777777" w:rsidR="008504EE" w:rsidRDefault="00497536">
      <w:pPr>
        <w:pStyle w:val="Heading2"/>
        <w:ind w:left="0" w:right="10"/>
        <w:jc w:val="center"/>
        <w:rPr>
          <w:b w:val="0"/>
          <w:bCs w:val="0"/>
          <w:i w:val="0"/>
        </w:rPr>
      </w:pPr>
      <w:r>
        <w:t>S</w:t>
      </w:r>
      <w:r>
        <w:rPr>
          <w:spacing w:val="-1"/>
        </w:rPr>
        <w:t>TUD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CHA</w:t>
      </w:r>
      <w:r>
        <w:rPr>
          <w:spacing w:val="-1"/>
        </w:rPr>
        <w:t>PT</w:t>
      </w:r>
      <w:r>
        <w:t>ERS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ULT</w:t>
      </w:r>
      <w:r>
        <w:t>I</w:t>
      </w:r>
      <w:r>
        <w:rPr>
          <w:spacing w:val="-1"/>
        </w:rPr>
        <w:t>-</w:t>
      </w:r>
      <w:r>
        <w:t>S</w:t>
      </w:r>
      <w:r>
        <w:rPr>
          <w:spacing w:val="-1"/>
        </w:rPr>
        <w:t>TUD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CHA</w:t>
      </w:r>
      <w:r>
        <w:rPr>
          <w:spacing w:val="-1"/>
        </w:rPr>
        <w:t>PT</w:t>
      </w:r>
      <w:r>
        <w:t>ER F</w:t>
      </w:r>
      <w:r>
        <w:rPr>
          <w:spacing w:val="-1"/>
        </w:rPr>
        <w:t>O</w:t>
      </w:r>
      <w:r>
        <w:t>R</w:t>
      </w:r>
      <w:r>
        <w:rPr>
          <w:spacing w:val="-1"/>
        </w:rPr>
        <w:t>U</w:t>
      </w:r>
      <w:r>
        <w:rPr>
          <w:spacing w:val="-3"/>
        </w:rPr>
        <w:t>M</w:t>
      </w:r>
      <w:r>
        <w:t>S</w:t>
      </w:r>
    </w:p>
    <w:p w14:paraId="735D8990" w14:textId="77777777" w:rsidR="008504EE" w:rsidRDefault="008504EE">
      <w:pPr>
        <w:spacing w:line="240" w:lineRule="exact"/>
        <w:rPr>
          <w:sz w:val="24"/>
          <w:szCs w:val="24"/>
        </w:rPr>
      </w:pPr>
    </w:p>
    <w:p w14:paraId="66734DD3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07D82DF" w14:textId="77777777" w:rsidR="008504EE" w:rsidRDefault="008504EE">
      <w:pPr>
        <w:spacing w:before="15" w:line="220" w:lineRule="exact"/>
      </w:pPr>
    </w:p>
    <w:p w14:paraId="1A12A27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1"/>
        </w:rPr>
        <w:t>a</w:t>
      </w:r>
      <w:r>
        <w:t>blish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3"/>
        </w:rPr>
        <w:t>g</w:t>
      </w:r>
      <w:r>
        <w:t>nise</w:t>
      </w:r>
      <w:proofErr w:type="spellEnd"/>
      <w:r>
        <w:rPr>
          <w:spacing w:val="8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ns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ll Stud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9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te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.</w:t>
      </w:r>
    </w:p>
    <w:p w14:paraId="57EEA596" w14:textId="77777777" w:rsidR="008504EE" w:rsidRDefault="008504EE">
      <w:pPr>
        <w:spacing w:line="240" w:lineRule="exact"/>
        <w:rPr>
          <w:sz w:val="24"/>
          <w:szCs w:val="24"/>
        </w:rPr>
      </w:pPr>
    </w:p>
    <w:p w14:paraId="795351D7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rPr>
          <w:spacing w:val="-1"/>
        </w:rPr>
        <w:t>Eac</w:t>
      </w:r>
      <w:r>
        <w:t>h</w:t>
      </w:r>
      <w:r>
        <w:rPr>
          <w:spacing w:val="3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Ch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supp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33"/>
        </w:rPr>
        <w:t xml:space="preserve"> </w:t>
      </w:r>
      <w:r>
        <w:t>of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 xml:space="preserve">,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fa</w:t>
      </w:r>
      <w:r>
        <w:t>r</w:t>
      </w:r>
      <w:r>
        <w:rPr>
          <w:spacing w:val="1"/>
        </w:rPr>
        <w:t xml:space="preserve"> a</w:t>
      </w:r>
      <w:r>
        <w:t>s is p</w:t>
      </w:r>
      <w:r>
        <w:rPr>
          <w:spacing w:val="-1"/>
        </w:rPr>
        <w:t>rac</w:t>
      </w:r>
      <w:r>
        <w:t>ti</w:t>
      </w:r>
      <w:r>
        <w:rPr>
          <w:spacing w:val="-1"/>
        </w:rPr>
        <w:t>ca</w:t>
      </w:r>
      <w:r>
        <w:t>bl</w:t>
      </w:r>
      <w:r>
        <w:rPr>
          <w:spacing w:val="-1"/>
        </w:rPr>
        <w:t>e</w:t>
      </w:r>
      <w:r>
        <w:t>.</w:t>
      </w:r>
    </w:p>
    <w:p w14:paraId="0C77A9F5" w14:textId="77777777" w:rsidR="008504EE" w:rsidRDefault="008504EE">
      <w:pPr>
        <w:spacing w:line="240" w:lineRule="exact"/>
        <w:rPr>
          <w:sz w:val="24"/>
          <w:szCs w:val="24"/>
        </w:rPr>
      </w:pPr>
    </w:p>
    <w:p w14:paraId="65BFD16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-3"/>
        </w:rPr>
        <w:t>p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rPr>
          <w:spacing w:val="2"/>
        </w:rPr>
        <w:t>n</w:t>
      </w:r>
      <w:r>
        <w:t>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:</w:t>
      </w:r>
    </w:p>
    <w:p w14:paraId="0AD22FFF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3C88049B" w14:textId="77777777" w:rsidR="008504EE" w:rsidRDefault="00497536">
      <w:pPr>
        <w:pStyle w:val="BodyText"/>
        <w:numPr>
          <w:ilvl w:val="2"/>
          <w:numId w:val="27"/>
        </w:numPr>
        <w:tabs>
          <w:tab w:val="left" w:pos="1540"/>
        </w:tabs>
        <w:spacing w:before="72"/>
        <w:ind w:left="1540"/>
      </w:pPr>
      <w:r>
        <w:lastRenderedPageBreak/>
        <w:t>st</w:t>
      </w:r>
      <w:r>
        <w:rPr>
          <w:spacing w:val="-1"/>
        </w:rPr>
        <w:t>a</w:t>
      </w:r>
      <w:r>
        <w:t>nding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e</w:t>
      </w:r>
      <w:r>
        <w:t>l</w:t>
      </w:r>
      <w:r>
        <w:rPr>
          <w:spacing w:val="-1"/>
        </w:rPr>
        <w:t>ec</w:t>
      </w:r>
      <w:r>
        <w:t xml:space="preserve">tion to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er</w:t>
      </w:r>
      <w:r>
        <w:t>ship Committ</w:t>
      </w:r>
      <w:r>
        <w:rPr>
          <w:spacing w:val="-1"/>
        </w:rPr>
        <w:t>ee</w:t>
      </w:r>
      <w:r>
        <w:t>;</w:t>
      </w:r>
    </w:p>
    <w:p w14:paraId="49258646" w14:textId="77777777" w:rsidR="008504EE" w:rsidRDefault="008504EE">
      <w:pPr>
        <w:spacing w:line="240" w:lineRule="exact"/>
        <w:rPr>
          <w:sz w:val="24"/>
          <w:szCs w:val="24"/>
        </w:rPr>
      </w:pPr>
    </w:p>
    <w:p w14:paraId="3F9D0EB6" w14:textId="77777777" w:rsidR="008504EE" w:rsidRDefault="00497536">
      <w:pPr>
        <w:pStyle w:val="BodyText"/>
        <w:numPr>
          <w:ilvl w:val="2"/>
          <w:numId w:val="27"/>
        </w:numPr>
        <w:tabs>
          <w:tab w:val="left" w:pos="1540"/>
        </w:tabs>
        <w:ind w:left="1540" w:right="792"/>
      </w:pPr>
      <w:r>
        <w:t>st</w:t>
      </w:r>
      <w:r>
        <w:rPr>
          <w:spacing w:val="-1"/>
        </w:rPr>
        <w:t>a</w:t>
      </w:r>
      <w:r>
        <w:t>nding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nt</w:t>
      </w:r>
      <w:r>
        <w:rPr>
          <w:spacing w:val="19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rPr>
          <w:spacing w:val="2"/>
        </w:rPr>
        <w:t>i</w:t>
      </w:r>
      <w:r>
        <w:t>th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; or</w:t>
      </w:r>
    </w:p>
    <w:p w14:paraId="074A2972" w14:textId="77777777" w:rsidR="008504EE" w:rsidRDefault="008504EE">
      <w:pPr>
        <w:spacing w:line="240" w:lineRule="exact"/>
        <w:rPr>
          <w:sz w:val="24"/>
          <w:szCs w:val="24"/>
        </w:rPr>
      </w:pPr>
    </w:p>
    <w:p w14:paraId="4324BF46" w14:textId="77777777" w:rsidR="008504EE" w:rsidRDefault="00497536">
      <w:pPr>
        <w:pStyle w:val="BodyText"/>
        <w:numPr>
          <w:ilvl w:val="2"/>
          <w:numId w:val="27"/>
        </w:numPr>
        <w:tabs>
          <w:tab w:val="left" w:pos="1540"/>
        </w:tabs>
        <w:ind w:left="1540" w:right="789"/>
      </w:pPr>
      <w:r>
        <w:t>st</w:t>
      </w:r>
      <w:r>
        <w:rPr>
          <w:spacing w:val="-1"/>
        </w:rPr>
        <w:t>a</w:t>
      </w:r>
      <w:r>
        <w:t>nding</w:t>
      </w:r>
      <w:r>
        <w:rPr>
          <w:spacing w:val="38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41"/>
        </w:rPr>
        <w:t xml:space="preserve"> </w:t>
      </w:r>
      <w:r>
        <w:t>St</w:t>
      </w:r>
      <w:r>
        <w:rPr>
          <w:spacing w:val="2"/>
        </w:rPr>
        <w:t>u</w:t>
      </w:r>
      <w:r>
        <w:t>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rPr>
          <w:spacing w:val="2"/>
        </w:rPr>
        <w:t>i</w:t>
      </w:r>
      <w:r>
        <w:t xml:space="preserve">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23.2.</w:t>
      </w:r>
    </w:p>
    <w:p w14:paraId="73CAB77E" w14:textId="77777777" w:rsidR="008504EE" w:rsidRDefault="008504EE">
      <w:pPr>
        <w:spacing w:line="240" w:lineRule="exact"/>
        <w:rPr>
          <w:sz w:val="24"/>
          <w:szCs w:val="24"/>
        </w:rPr>
      </w:pPr>
    </w:p>
    <w:p w14:paraId="42EE5F86" w14:textId="77777777" w:rsidR="008504EE" w:rsidRDefault="00497536">
      <w:pPr>
        <w:pStyle w:val="BodyText"/>
        <w:numPr>
          <w:ilvl w:val="1"/>
          <w:numId w:val="26"/>
        </w:numPr>
        <w:tabs>
          <w:tab w:val="left" w:pos="819"/>
        </w:tabs>
        <w:ind w:right="789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ovisions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,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t>u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er</w:t>
      </w:r>
      <w:r>
        <w:t>ning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 Stud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</w:t>
      </w:r>
      <w:r>
        <w:rPr>
          <w:spacing w:val="1"/>
        </w:rPr>
        <w:t>e</w:t>
      </w:r>
      <w:r>
        <w:t>nt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</w:t>
      </w:r>
      <w:r>
        <w:rPr>
          <w:spacing w:val="1"/>
        </w:rPr>
        <w:t>e</w:t>
      </w:r>
      <w:r>
        <w:t>nt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,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d:</w:t>
      </w:r>
    </w:p>
    <w:p w14:paraId="4DD3702B" w14:textId="77777777" w:rsidR="008504EE" w:rsidRDefault="008504EE">
      <w:pPr>
        <w:spacing w:line="240" w:lineRule="exact"/>
        <w:rPr>
          <w:sz w:val="24"/>
          <w:szCs w:val="24"/>
        </w:rPr>
      </w:pPr>
    </w:p>
    <w:p w14:paraId="43830F51" w14:textId="77777777" w:rsidR="008504EE" w:rsidRDefault="00497536">
      <w:pPr>
        <w:pStyle w:val="BodyText"/>
        <w:numPr>
          <w:ilvl w:val="2"/>
          <w:numId w:val="26"/>
        </w:numPr>
        <w:tabs>
          <w:tab w:val="left" w:pos="1540"/>
        </w:tabs>
        <w:ind w:left="1540"/>
      </w:pPr>
      <w:r>
        <w:rPr>
          <w:spacing w:val="-1"/>
        </w:rPr>
        <w:t>eac</w:t>
      </w:r>
      <w:r>
        <w:t>h 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1"/>
        </w:rPr>
        <w:t>a</w:t>
      </w:r>
      <w:r>
        <w:t>ll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er</w:t>
      </w:r>
      <w:r>
        <w:t>ship C</w:t>
      </w:r>
      <w:r>
        <w:rPr>
          <w:spacing w:val="2"/>
        </w:rPr>
        <w:t>o</w:t>
      </w:r>
      <w:r>
        <w:t>mmitt</w:t>
      </w:r>
      <w:r>
        <w:rPr>
          <w:spacing w:val="-1"/>
        </w:rPr>
        <w:t>ee</w:t>
      </w:r>
      <w:r>
        <w:t>;</w:t>
      </w:r>
    </w:p>
    <w:p w14:paraId="15EF6D45" w14:textId="77777777" w:rsidR="008504EE" w:rsidRDefault="008504EE">
      <w:pPr>
        <w:spacing w:line="240" w:lineRule="exact"/>
        <w:rPr>
          <w:sz w:val="24"/>
          <w:szCs w:val="24"/>
        </w:rPr>
      </w:pPr>
    </w:p>
    <w:p w14:paraId="1D3FB78D" w14:textId="77777777" w:rsidR="008504EE" w:rsidRDefault="00497536">
      <w:pPr>
        <w:pStyle w:val="BodyText"/>
        <w:numPr>
          <w:ilvl w:val="2"/>
          <w:numId w:val="26"/>
        </w:numPr>
        <w:tabs>
          <w:tab w:val="left" w:pos="1540"/>
        </w:tabs>
        <w:ind w:left="1540" w:right="789"/>
        <w:jc w:val="both"/>
      </w:pPr>
      <w:r>
        <w:t>Stud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3"/>
        </w:rPr>
        <w:t>S</w:t>
      </w:r>
      <w:r>
        <w:t>tud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7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ship</w:t>
      </w:r>
      <w:r>
        <w:rPr>
          <w:spacing w:val="24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9"/>
        </w:rPr>
        <w:t xml:space="preserve"> </w:t>
      </w:r>
      <w:r>
        <w:t>vote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er</w:t>
      </w:r>
      <w:r>
        <w:t>ship</w:t>
      </w:r>
      <w:r>
        <w:rPr>
          <w:spacing w:val="24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 xml:space="preserve">tions; </w:t>
      </w:r>
      <w:r>
        <w:rPr>
          <w:spacing w:val="-1"/>
        </w:rPr>
        <w:t>a</w:t>
      </w:r>
      <w:r>
        <w:t>nd</w:t>
      </w:r>
    </w:p>
    <w:p w14:paraId="30715AA4" w14:textId="77777777" w:rsidR="008504EE" w:rsidRDefault="008504EE">
      <w:pPr>
        <w:spacing w:line="240" w:lineRule="exact"/>
        <w:rPr>
          <w:sz w:val="24"/>
          <w:szCs w:val="24"/>
        </w:rPr>
      </w:pPr>
    </w:p>
    <w:p w14:paraId="07AF04D2" w14:textId="77777777" w:rsidR="008504EE" w:rsidRDefault="00497536">
      <w:pPr>
        <w:pStyle w:val="BodyText"/>
        <w:numPr>
          <w:ilvl w:val="2"/>
          <w:numId w:val="26"/>
        </w:numPr>
        <w:tabs>
          <w:tab w:val="left" w:pos="1540"/>
        </w:tabs>
        <w:ind w:left="1540" w:right="788"/>
      </w:pPr>
      <w:r>
        <w:t>su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er</w:t>
      </w:r>
      <w:r>
        <w:t>ship</w:t>
      </w:r>
      <w:r>
        <w:rPr>
          <w:spacing w:val="43"/>
        </w:rPr>
        <w:t xml:space="preserve"> </w:t>
      </w:r>
      <w:r>
        <w:t>Committ</w:t>
      </w:r>
      <w:r>
        <w:rPr>
          <w:spacing w:val="-1"/>
        </w:rPr>
        <w:t>ee</w:t>
      </w:r>
      <w:r>
        <w:t>s</w:t>
      </w:r>
      <w:r>
        <w:rPr>
          <w:spacing w:val="4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4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2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 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nsult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 to the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k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ship Committ</w:t>
      </w:r>
      <w:r>
        <w:rPr>
          <w:spacing w:val="-4"/>
        </w:rPr>
        <w:t>e</w:t>
      </w:r>
      <w:r>
        <w:rPr>
          <w:spacing w:val="-1"/>
        </w:rPr>
        <w:t>e</w:t>
      </w:r>
      <w:r>
        <w:t>.</w:t>
      </w:r>
    </w:p>
    <w:p w14:paraId="6058AB74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4B65FB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S</w:t>
      </w:r>
      <w:r>
        <w:rPr>
          <w:spacing w:val="-1"/>
        </w:rPr>
        <w:t>t</w:t>
      </w:r>
      <w:r>
        <w:t>ud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C</w:t>
      </w:r>
      <w:r>
        <w:t>hap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ad</w:t>
      </w:r>
      <w:r>
        <w:rPr>
          <w:spacing w:val="-1"/>
        </w:rPr>
        <w:t>er</w:t>
      </w:r>
      <w:r>
        <w:t>s</w:t>
      </w:r>
      <w:r>
        <w:rPr>
          <w:spacing w:val="1"/>
        </w:rPr>
        <w:t>h</w:t>
      </w:r>
      <w:r>
        <w:t xml:space="preserve">ip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i</w:t>
      </w:r>
      <w:r>
        <w:rPr>
          <w:spacing w:val="1"/>
        </w:rPr>
        <w:t>t</w:t>
      </w:r>
      <w:r>
        <w:rPr>
          <w:spacing w:val="-1"/>
        </w:rPr>
        <w:t>tee</w:t>
      </w:r>
      <w:r>
        <w:rPr>
          <w:spacing w:val="2"/>
        </w:rPr>
        <w:t>s</w:t>
      </w:r>
      <w:r>
        <w:t>’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>t</w:t>
      </w:r>
      <w:r>
        <w:t>ho</w:t>
      </w:r>
      <w:r>
        <w:rPr>
          <w:spacing w:val="-1"/>
        </w:rPr>
        <w:t>r</w:t>
      </w:r>
      <w:r>
        <w:t>i</w:t>
      </w:r>
      <w:r>
        <w:rPr>
          <w:spacing w:val="-1"/>
        </w:rPr>
        <w:t>t</w:t>
      </w:r>
      <w:r>
        <w:t>y</w:t>
      </w:r>
    </w:p>
    <w:p w14:paraId="238238B6" w14:textId="77777777" w:rsidR="008504EE" w:rsidRDefault="008504EE">
      <w:pPr>
        <w:spacing w:before="15" w:line="220" w:lineRule="exact"/>
      </w:pPr>
    </w:p>
    <w:p w14:paraId="55C65A0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The</w:t>
      </w:r>
      <w:r>
        <w:rPr>
          <w:spacing w:val="-2"/>
        </w:rPr>
        <w:t xml:space="preserve"> </w:t>
      </w:r>
      <w:r>
        <w:t>Student Chapter</w:t>
      </w:r>
      <w:r>
        <w:rPr>
          <w:spacing w:val="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 xml:space="preserve">Committees </w:t>
      </w:r>
      <w:r>
        <w:rPr>
          <w:rFonts w:cs="Times New Roman"/>
        </w:rPr>
        <w:t xml:space="preserve">(Campus Councils) </w:t>
      </w:r>
      <w:r>
        <w:t>shall 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to:</w:t>
      </w:r>
    </w:p>
    <w:p w14:paraId="3579D747" w14:textId="77777777" w:rsidR="008504EE" w:rsidRDefault="008504EE">
      <w:pPr>
        <w:spacing w:line="240" w:lineRule="exact"/>
        <w:rPr>
          <w:sz w:val="24"/>
          <w:szCs w:val="24"/>
        </w:rPr>
      </w:pPr>
    </w:p>
    <w:p w14:paraId="1E4492DD" w14:textId="77777777" w:rsidR="008504EE" w:rsidRDefault="00497536">
      <w:pPr>
        <w:pStyle w:val="BodyText"/>
        <w:numPr>
          <w:ilvl w:val="2"/>
          <w:numId w:val="25"/>
        </w:numPr>
        <w:tabs>
          <w:tab w:val="left" w:pos="1540"/>
        </w:tabs>
        <w:ind w:firstLine="0"/>
      </w:pP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 the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s;</w:t>
      </w:r>
    </w:p>
    <w:p w14:paraId="47C2FA7B" w14:textId="77777777" w:rsidR="008504EE" w:rsidRDefault="008504EE">
      <w:pPr>
        <w:spacing w:before="2" w:line="240" w:lineRule="exact"/>
        <w:rPr>
          <w:sz w:val="24"/>
          <w:szCs w:val="24"/>
        </w:rPr>
      </w:pPr>
    </w:p>
    <w:p w14:paraId="1E10247E" w14:textId="77777777" w:rsidR="008504EE" w:rsidRDefault="00497536">
      <w:pPr>
        <w:pStyle w:val="BodyText"/>
        <w:numPr>
          <w:ilvl w:val="2"/>
          <w:numId w:val="25"/>
        </w:numPr>
        <w:tabs>
          <w:tab w:val="left" w:pos="1540"/>
        </w:tabs>
        <w:ind w:right="101" w:firstLine="0"/>
        <w:rPr>
          <w:rFonts w:cs="Times New Roman"/>
        </w:rPr>
      </w:pPr>
      <w:r>
        <w:rPr>
          <w:rFonts w:cs="Times New Roman"/>
          <w:position w:val="1"/>
        </w:rPr>
        <w:t xml:space="preserve">subject to Article 34.3, </w:t>
      </w:r>
      <w:r>
        <w:rPr>
          <w:rFonts w:cs="Times New Roman"/>
          <w:spacing w:val="-1"/>
          <w:position w:val="1"/>
        </w:rPr>
        <w:t>d</w:t>
      </w:r>
      <w:r>
        <w:rPr>
          <w:rFonts w:cs="Times New Roman"/>
          <w:position w:val="1"/>
        </w:rPr>
        <w:t>iscuss policy and refer appropriate policy to Students’</w:t>
      </w:r>
      <w:ins w:id="47" w:author="Steve Ralph" w:date="2020-09-14T18:48:00Z">
        <w:r w:rsidR="00D03207">
          <w:rPr>
            <w:spacing w:val="-1"/>
            <w:position w:val="1"/>
          </w:rPr>
          <w:t xml:space="preserve"> </w:t>
        </w:r>
      </w:ins>
      <w:del w:id="48" w:author="Steve Ralph" w:date="2020-09-14T18:48:00Z">
        <w:r w:rsidDel="00D03207">
          <w:rPr>
            <w:rFonts w:cs="Times New Roman"/>
            <w:spacing w:val="-1"/>
            <w:position w:val="1"/>
          </w:rPr>
          <w:delText xml:space="preserve"> </w:delText>
        </w:r>
        <w:r w:rsidDel="00D03207">
          <w:rPr>
            <w:spacing w:val="-1"/>
            <w:position w:val="1"/>
          </w:rPr>
          <w:delText>;</w:delText>
        </w:r>
      </w:del>
      <w:r>
        <w:rPr>
          <w:rFonts w:cs="Times New Roman"/>
        </w:rPr>
        <w:t>Union Council for discussion and debate</w:t>
      </w:r>
    </w:p>
    <w:p w14:paraId="6C54A726" w14:textId="77777777" w:rsidR="008504EE" w:rsidRDefault="008504EE">
      <w:pPr>
        <w:spacing w:line="200" w:lineRule="exact"/>
        <w:rPr>
          <w:sz w:val="20"/>
          <w:szCs w:val="20"/>
        </w:rPr>
      </w:pPr>
    </w:p>
    <w:p w14:paraId="069D518C" w14:textId="77777777" w:rsidR="008504EE" w:rsidRDefault="008504EE">
      <w:pPr>
        <w:spacing w:line="200" w:lineRule="exact"/>
        <w:rPr>
          <w:sz w:val="20"/>
          <w:szCs w:val="20"/>
        </w:rPr>
      </w:pPr>
    </w:p>
    <w:p w14:paraId="5C4E1B55" w14:textId="77777777" w:rsidR="008504EE" w:rsidRDefault="00497536">
      <w:pPr>
        <w:pStyle w:val="BodyText"/>
        <w:numPr>
          <w:ilvl w:val="2"/>
          <w:numId w:val="25"/>
        </w:numPr>
        <w:tabs>
          <w:tab w:val="left" w:pos="1540"/>
        </w:tabs>
        <w:ind w:left="1540"/>
      </w:pP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</w:t>
      </w:r>
      <w:r>
        <w:rPr>
          <w:spacing w:val="1"/>
        </w:rPr>
        <w:t>a</w:t>
      </w:r>
      <w:r>
        <w:rPr>
          <w:spacing w:val="-1"/>
        </w:rPr>
        <w:t>r</w:t>
      </w:r>
      <w:r>
        <w:t>t</w:t>
      </w:r>
      <w:r>
        <w:rPr>
          <w:spacing w:val="-1"/>
        </w:rPr>
        <w:t>er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s.</w:t>
      </w:r>
    </w:p>
    <w:p w14:paraId="3B7B83EA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0C808167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rFonts w:cs="Times New Roman"/>
          <w:b w:val="0"/>
          <w:bCs w:val="0"/>
        </w:rPr>
      </w:pPr>
      <w:r>
        <w:rPr>
          <w:rFonts w:cs="Times New Roman"/>
        </w:rPr>
        <w:t>Students' Union Council</w:t>
      </w:r>
    </w:p>
    <w:p w14:paraId="38F0F448" w14:textId="77777777" w:rsidR="008504EE" w:rsidRDefault="008504EE">
      <w:pPr>
        <w:spacing w:before="15" w:line="220" w:lineRule="exact"/>
      </w:pPr>
    </w:p>
    <w:p w14:paraId="0ED839E9" w14:textId="77777777" w:rsidR="008504EE" w:rsidRDefault="00497536">
      <w:pPr>
        <w:pStyle w:val="BodyText"/>
        <w:ind w:right="729" w:firstLine="0"/>
        <w:jc w:val="both"/>
        <w:rPr>
          <w:rFonts w:cs="Times New Roman"/>
        </w:rPr>
      </w:pPr>
      <w:r>
        <w:rPr>
          <w:rFonts w:cs="Times New Roman"/>
        </w:rPr>
        <w:t>Subject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Article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34.3,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Council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authority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set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Union 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refer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Referenda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Student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Members.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Council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5"/>
        </w:rPr>
        <w:t xml:space="preserve"> </w:t>
      </w:r>
      <w:del w:id="49" w:author="Steve Ralph" w:date="2020-09-14T18:48:00Z">
        <w:r w:rsidDel="00D03207">
          <w:rPr>
            <w:rFonts w:cs="Times New Roman"/>
          </w:rPr>
          <w:delText>recieve</w:delText>
        </w:r>
      </w:del>
      <w:ins w:id="50" w:author="Steve Ralph" w:date="2020-09-14T18:48:00Z">
        <w:r w:rsidR="00D03207">
          <w:rPr>
            <w:rFonts w:cs="Times New Roman"/>
          </w:rPr>
          <w:t>receive</w:t>
        </w:r>
      </w:ins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del w:id="51" w:author="Steve Ralph" w:date="2020-09-14T18:49:00Z">
        <w:r w:rsidDel="00D03207">
          <w:rPr>
            <w:rFonts w:cs="Times New Roman"/>
          </w:rPr>
          <w:delText xml:space="preserve">termly </w:delText>
        </w:r>
      </w:del>
      <w:ins w:id="52" w:author="Steve Ralph" w:date="2020-09-14T18:49:00Z">
        <w:r w:rsidR="00D03207">
          <w:rPr>
            <w:rFonts w:cs="Times New Roman"/>
          </w:rPr>
          <w:t xml:space="preserve">quarterly </w:t>
        </w:r>
      </w:ins>
      <w:r>
        <w:rPr>
          <w:rFonts w:cs="Times New Roman"/>
        </w:rPr>
        <w:t>report from Trustees.</w:t>
      </w:r>
    </w:p>
    <w:p w14:paraId="18326BA0" w14:textId="77777777" w:rsidR="008504EE" w:rsidRDefault="008504EE">
      <w:pPr>
        <w:spacing w:before="1" w:line="120" w:lineRule="exact"/>
        <w:rPr>
          <w:sz w:val="12"/>
          <w:szCs w:val="12"/>
        </w:rPr>
      </w:pPr>
    </w:p>
    <w:p w14:paraId="615793A4" w14:textId="77777777" w:rsidR="008504EE" w:rsidRDefault="008504EE">
      <w:pPr>
        <w:spacing w:line="200" w:lineRule="exact"/>
        <w:rPr>
          <w:sz w:val="20"/>
          <w:szCs w:val="20"/>
        </w:rPr>
      </w:pPr>
    </w:p>
    <w:p w14:paraId="77C7F575" w14:textId="77777777" w:rsidR="008504EE" w:rsidRDefault="008504EE">
      <w:pPr>
        <w:spacing w:line="200" w:lineRule="exact"/>
        <w:rPr>
          <w:sz w:val="20"/>
          <w:szCs w:val="20"/>
        </w:rPr>
      </w:pPr>
    </w:p>
    <w:p w14:paraId="4D208582" w14:textId="77777777" w:rsidR="008504EE" w:rsidRDefault="00497536">
      <w:pPr>
        <w:pStyle w:val="Heading2"/>
        <w:ind w:left="0" w:right="692"/>
        <w:jc w:val="center"/>
        <w:rPr>
          <w:b w:val="0"/>
          <w:bCs w:val="0"/>
          <w:i w:val="0"/>
        </w:rPr>
      </w:pPr>
      <w:r>
        <w:t>REFE</w:t>
      </w:r>
      <w:r>
        <w:rPr>
          <w:spacing w:val="-2"/>
        </w:rPr>
        <w:t>R</w:t>
      </w:r>
      <w:r>
        <w:t>E</w:t>
      </w:r>
      <w:r>
        <w:rPr>
          <w:spacing w:val="-1"/>
        </w:rPr>
        <w:t>ND</w:t>
      </w:r>
      <w:r>
        <w:t>A</w:t>
      </w:r>
    </w:p>
    <w:p w14:paraId="73AEBDBD" w14:textId="77777777" w:rsidR="008504EE" w:rsidRDefault="008504EE">
      <w:pPr>
        <w:spacing w:line="240" w:lineRule="exact"/>
        <w:rPr>
          <w:sz w:val="24"/>
          <w:szCs w:val="24"/>
        </w:rPr>
      </w:pPr>
    </w:p>
    <w:p w14:paraId="11B202FC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nda</w:t>
      </w:r>
    </w:p>
    <w:p w14:paraId="752932D1" w14:textId="77777777" w:rsidR="008504EE" w:rsidRDefault="008504EE">
      <w:pPr>
        <w:spacing w:before="15" w:line="220" w:lineRule="exact"/>
      </w:pPr>
    </w:p>
    <w:p w14:paraId="488F81B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efe</w:t>
      </w:r>
      <w:r>
        <w:rPr>
          <w:spacing w:val="1"/>
        </w:rPr>
        <w:t>r</w:t>
      </w:r>
      <w:r>
        <w:rPr>
          <w:spacing w:val="-1"/>
        </w:rPr>
        <w:t>e</w:t>
      </w:r>
      <w:r>
        <w:t>ndum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1"/>
        </w:rPr>
        <w:t>ca</w:t>
      </w:r>
      <w:r>
        <w:t>ll</w:t>
      </w:r>
      <w:r>
        <w:rPr>
          <w:spacing w:val="-1"/>
        </w:rPr>
        <w:t>e</w:t>
      </w:r>
      <w:r>
        <w:t xml:space="preserve">d on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:</w:t>
      </w:r>
    </w:p>
    <w:p w14:paraId="4471661C" w14:textId="77777777" w:rsidR="008504EE" w:rsidRDefault="008504EE">
      <w:pPr>
        <w:spacing w:line="240" w:lineRule="exact"/>
        <w:rPr>
          <w:sz w:val="24"/>
          <w:szCs w:val="24"/>
        </w:rPr>
      </w:pPr>
    </w:p>
    <w:p w14:paraId="4D672553" w14:textId="77777777" w:rsidR="008504EE" w:rsidRDefault="00497536">
      <w:pPr>
        <w:pStyle w:val="BodyText"/>
        <w:numPr>
          <w:ilvl w:val="2"/>
          <w:numId w:val="24"/>
        </w:numPr>
        <w:tabs>
          <w:tab w:val="left" w:pos="1540"/>
        </w:tabs>
        <w:ind w:left="1540"/>
      </w:pPr>
      <w:r>
        <w:t>a</w:t>
      </w:r>
      <w:r>
        <w:rPr>
          <w:spacing w:val="-1"/>
        </w:rPr>
        <w:t xml:space="preserve"> re</w:t>
      </w:r>
      <w:r>
        <w:t>solution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s; or</w:t>
      </w:r>
    </w:p>
    <w:p w14:paraId="090FC33D" w14:textId="77777777" w:rsidR="008504EE" w:rsidRDefault="008504EE">
      <w:pPr>
        <w:spacing w:line="240" w:lineRule="exact"/>
        <w:rPr>
          <w:sz w:val="24"/>
          <w:szCs w:val="24"/>
        </w:rPr>
      </w:pPr>
    </w:p>
    <w:p w14:paraId="3CC1A5B8" w14:textId="77777777" w:rsidR="008504EE" w:rsidRDefault="00497536">
      <w:pPr>
        <w:pStyle w:val="BodyText"/>
        <w:numPr>
          <w:ilvl w:val="2"/>
          <w:numId w:val="24"/>
        </w:numPr>
        <w:tabs>
          <w:tab w:val="left" w:pos="1540"/>
        </w:tabs>
        <w:ind w:left="1540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tition si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1"/>
        </w:rPr>
        <w:t>e</w:t>
      </w:r>
      <w:r>
        <w:rPr>
          <w:spacing w:val="-1"/>
        </w:rPr>
        <w:t>a</w:t>
      </w:r>
      <w:r>
        <w:t>st 200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6BFF6446" w14:textId="77777777" w:rsidR="008504EE" w:rsidRDefault="008504EE">
      <w:pPr>
        <w:sectPr w:rsidR="008504EE">
          <w:pgSz w:w="11900" w:h="16840"/>
          <w:pgMar w:top="1360" w:right="640" w:bottom="1100" w:left="1340" w:header="0" w:footer="913" w:gutter="0"/>
          <w:cols w:space="720"/>
        </w:sectPr>
      </w:pPr>
    </w:p>
    <w:p w14:paraId="3FB6C8DE" w14:textId="77777777" w:rsidR="008504EE" w:rsidRDefault="00497536">
      <w:pPr>
        <w:pStyle w:val="BodyText"/>
        <w:numPr>
          <w:ilvl w:val="1"/>
          <w:numId w:val="23"/>
        </w:numPr>
        <w:tabs>
          <w:tab w:val="left" w:pos="819"/>
        </w:tabs>
        <w:spacing w:before="72"/>
        <w:ind w:right="114"/>
        <w:jc w:val="both"/>
      </w:pPr>
      <w:r>
        <w:lastRenderedPageBreak/>
        <w:t>Subj</w:t>
      </w:r>
      <w:r>
        <w:rPr>
          <w:spacing w:val="-1"/>
        </w:rPr>
        <w:t>ec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32.2,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9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7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fe</w:t>
      </w:r>
      <w:r>
        <w:rPr>
          <w:spacing w:val="1"/>
        </w:rPr>
        <w:t>re</w:t>
      </w:r>
      <w:r>
        <w:t>ndum</w:t>
      </w:r>
      <w:r>
        <w:rPr>
          <w:spacing w:val="10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>st</w:t>
      </w:r>
      <w:r>
        <w:rPr>
          <w:spacing w:val="15"/>
        </w:rPr>
        <w:t xml:space="preserve"> </w:t>
      </w:r>
      <w:r>
        <w:t>5%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1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ca</w:t>
      </w:r>
      <w:r>
        <w:t>st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vote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efere</w:t>
      </w:r>
      <w:r>
        <w:t xml:space="preserve">ndum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 xml:space="preserve">st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rPr>
          <w:spacing w:val="-1"/>
        </w:rPr>
        <w:t>fa</w:t>
      </w:r>
      <w:r>
        <w:t>vo</w:t>
      </w:r>
      <w:r>
        <w:rPr>
          <w:spacing w:val="2"/>
        </w:rPr>
        <w:t>u</w:t>
      </w:r>
      <w:r>
        <w:t>r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re</w:t>
      </w:r>
      <w:r>
        <w:t>solution.</w:t>
      </w:r>
    </w:p>
    <w:p w14:paraId="6244B4CD" w14:textId="77777777" w:rsidR="008504EE" w:rsidRDefault="008504EE">
      <w:pPr>
        <w:spacing w:line="240" w:lineRule="exact"/>
        <w:rPr>
          <w:sz w:val="24"/>
          <w:szCs w:val="24"/>
        </w:rPr>
      </w:pPr>
    </w:p>
    <w:p w14:paraId="00D9199B" w14:textId="77777777" w:rsidR="008504EE" w:rsidRDefault="00497536">
      <w:pPr>
        <w:pStyle w:val="BodyText"/>
        <w:numPr>
          <w:ilvl w:val="1"/>
          <w:numId w:val="23"/>
        </w:numPr>
        <w:tabs>
          <w:tab w:val="left" w:pos="819"/>
        </w:tabs>
      </w:pPr>
      <w:r>
        <w:t>R</w:t>
      </w:r>
      <w:r>
        <w:rPr>
          <w:spacing w:val="-1"/>
        </w:rPr>
        <w:t>efere</w:t>
      </w:r>
      <w:r>
        <w:t>n</w:t>
      </w:r>
      <w:r>
        <w:rPr>
          <w:spacing w:val="2"/>
        </w:rPr>
        <w:t>d</w:t>
      </w:r>
      <w:r>
        <w:t>a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ond</w:t>
      </w:r>
      <w:r>
        <w:rPr>
          <w:spacing w:val="2"/>
        </w:rP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.</w:t>
      </w:r>
    </w:p>
    <w:p w14:paraId="23B80FD3" w14:textId="77777777" w:rsidR="008504EE" w:rsidRDefault="008504EE">
      <w:pPr>
        <w:spacing w:line="240" w:lineRule="exact"/>
        <w:rPr>
          <w:sz w:val="24"/>
          <w:szCs w:val="24"/>
        </w:rPr>
      </w:pPr>
    </w:p>
    <w:p w14:paraId="6743D430" w14:textId="77777777" w:rsidR="008504EE" w:rsidRDefault="00497536">
      <w:pPr>
        <w:pStyle w:val="BodyText"/>
        <w:numPr>
          <w:ilvl w:val="1"/>
          <w:numId w:val="23"/>
        </w:numPr>
        <w:tabs>
          <w:tab w:val="left" w:pos="819"/>
        </w:tabs>
        <w:ind w:right="109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34.3,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y s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.</w:t>
      </w:r>
      <w:r>
        <w:rPr>
          <w:spacing w:val="4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 xml:space="preserve">t </w:t>
      </w:r>
      <w:r>
        <w:rPr>
          <w:spacing w:val="2"/>
        </w:rPr>
        <w:t>b</w:t>
      </w:r>
      <w:r>
        <w:t xml:space="preserve">y </w:t>
      </w:r>
      <w:r>
        <w:rPr>
          <w:spacing w:val="3"/>
        </w:rP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nda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a</w:t>
      </w:r>
      <w:r>
        <w:t>y o</w:t>
      </w:r>
      <w:r>
        <w:rPr>
          <w:spacing w:val="2"/>
        </w:rPr>
        <w:t>v</w:t>
      </w:r>
      <w:r>
        <w:rPr>
          <w:spacing w:val="-1"/>
        </w:rPr>
        <w:t>er</w:t>
      </w:r>
      <w:r>
        <w:t>t</w:t>
      </w:r>
      <w:r>
        <w:rPr>
          <w:spacing w:val="2"/>
        </w:rPr>
        <w:t>u</w:t>
      </w:r>
      <w:r>
        <w:rPr>
          <w:spacing w:val="-1"/>
        </w:rPr>
        <w:t>r</w:t>
      </w:r>
      <w:r>
        <w:t>n</w:t>
      </w:r>
      <w:r>
        <w:rPr>
          <w:spacing w:val="4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</w:t>
      </w:r>
      <w:r>
        <w:rPr>
          <w:spacing w:val="2"/>
        </w:rPr>
        <w:t>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er</w:t>
      </w:r>
      <w:r>
        <w:t>ship</w:t>
      </w:r>
      <w:r>
        <w:rPr>
          <w:spacing w:val="7"/>
        </w:rPr>
        <w:t xml:space="preserve"> </w:t>
      </w:r>
      <w:r>
        <w:t>Committ</w:t>
      </w:r>
      <w:r>
        <w:rPr>
          <w:spacing w:val="-1"/>
        </w:rPr>
        <w:t>ee</w:t>
      </w:r>
      <w:r>
        <w:t>s in</w:t>
      </w:r>
      <w:r>
        <w:rPr>
          <w:spacing w:val="33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2"/>
        </w:rPr>
        <w:t xml:space="preserve"> </w:t>
      </w:r>
      <w:r>
        <w:t>18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3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rPr>
          <w:spacing w:val="2"/>
        </w:rPr>
        <w:t>s</w:t>
      </w:r>
      <w:r>
        <w:t>’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.</w:t>
      </w:r>
    </w:p>
    <w:p w14:paraId="3030262B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23510FE" w14:textId="77777777" w:rsidR="008504EE" w:rsidRDefault="00497536">
      <w:pPr>
        <w:pStyle w:val="Heading2"/>
        <w:ind w:left="0" w:right="12"/>
        <w:jc w:val="center"/>
        <w:rPr>
          <w:b w:val="0"/>
          <w:bCs w:val="0"/>
          <w:i w:val="0"/>
        </w:rPr>
      </w:pPr>
      <w:r>
        <w:t>S</w:t>
      </w:r>
      <w:r>
        <w:rPr>
          <w:spacing w:val="-1"/>
        </w:rPr>
        <w:t>TUD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MEMBE</w:t>
      </w:r>
      <w:r>
        <w:rPr>
          <w:spacing w:val="-2"/>
        </w:rPr>
        <w:t>R</w:t>
      </w:r>
      <w:r>
        <w:t>S’</w:t>
      </w:r>
      <w:r>
        <w:rPr>
          <w:spacing w:val="-1"/>
        </w:rPr>
        <w:t xml:space="preserve"> </w:t>
      </w:r>
      <w:r>
        <w:t>MEE</w:t>
      </w:r>
      <w:r>
        <w:rPr>
          <w:spacing w:val="-1"/>
        </w:rPr>
        <w:t>T</w:t>
      </w:r>
      <w:r>
        <w:t>I</w:t>
      </w:r>
      <w:r>
        <w:rPr>
          <w:spacing w:val="-1"/>
        </w:rPr>
        <w:t>NG</w:t>
      </w:r>
      <w:r>
        <w:t>S</w:t>
      </w:r>
    </w:p>
    <w:p w14:paraId="08D9C428" w14:textId="77777777" w:rsidR="008504EE" w:rsidRDefault="008504EE">
      <w:pPr>
        <w:spacing w:line="240" w:lineRule="exact"/>
        <w:rPr>
          <w:sz w:val="24"/>
          <w:szCs w:val="24"/>
        </w:rPr>
      </w:pPr>
    </w:p>
    <w:p w14:paraId="2546EAE1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ings</w:t>
      </w:r>
    </w:p>
    <w:p w14:paraId="2CAD83FE" w14:textId="77777777" w:rsidR="008504EE" w:rsidRDefault="008504EE">
      <w:pPr>
        <w:spacing w:before="15" w:line="220" w:lineRule="exact"/>
      </w:pPr>
    </w:p>
    <w:p w14:paraId="17AD8157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9"/>
        </w:rPr>
        <w:t xml:space="preserve"> </w:t>
      </w:r>
      <w:r>
        <w:t>hold</w:t>
      </w:r>
      <w:r>
        <w:rPr>
          <w:spacing w:val="2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-1"/>
        </w:rPr>
        <w:t>’</w:t>
      </w:r>
      <w:ins w:id="53" w:author="Steve Ralph" w:date="2020-09-14T18:49:00Z">
        <w:r w:rsidR="00D03207">
          <w:rPr>
            <w:spacing w:val="-1"/>
          </w:rPr>
          <w:t xml:space="preserve"> meetings</w:t>
        </w:r>
      </w:ins>
      <w:r>
        <w:t>.</w:t>
      </w:r>
      <w:r>
        <w:rPr>
          <w:spacing w:val="48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2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24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.</w:t>
      </w:r>
    </w:p>
    <w:p w14:paraId="7647A6D1" w14:textId="77777777" w:rsidR="008504EE" w:rsidRDefault="008504EE">
      <w:pPr>
        <w:spacing w:line="240" w:lineRule="exact"/>
        <w:rPr>
          <w:sz w:val="24"/>
          <w:szCs w:val="24"/>
        </w:rPr>
      </w:pPr>
    </w:p>
    <w:p w14:paraId="35D7935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>u</w:t>
      </w:r>
      <w:r>
        <w:t>bt,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 Stu</w:t>
      </w:r>
      <w:r>
        <w:rPr>
          <w:spacing w:val="2"/>
        </w:rPr>
        <w:t>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rPr>
          <w:spacing w:val="2"/>
        </w:rPr>
        <w:t>s</w:t>
      </w:r>
      <w:r>
        <w:t>’</w:t>
      </w:r>
      <w:r>
        <w:rPr>
          <w:spacing w:val="4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4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"/>
        </w:rPr>
        <w:t xml:space="preserve"> </w:t>
      </w:r>
      <w:r>
        <w:t>21 sh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4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ts.</w:t>
      </w:r>
    </w:p>
    <w:p w14:paraId="2A3B59C7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1EFE87B" w14:textId="77777777" w:rsidR="008504EE" w:rsidRDefault="00497536">
      <w:pPr>
        <w:pStyle w:val="Heading2"/>
        <w:ind w:left="0" w:right="12"/>
        <w:jc w:val="center"/>
        <w:rPr>
          <w:b w:val="0"/>
          <w:bCs w:val="0"/>
          <w:i w:val="0"/>
        </w:rPr>
      </w:pPr>
      <w:r>
        <w:t>C</w:t>
      </w:r>
      <w:r>
        <w:rPr>
          <w:spacing w:val="-1"/>
        </w:rPr>
        <w:t>O</w:t>
      </w:r>
      <w:r>
        <w:t>MPA</w:t>
      </w:r>
      <w:r>
        <w:rPr>
          <w:spacing w:val="-1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 xml:space="preserve">AW </w:t>
      </w:r>
      <w:r>
        <w:rPr>
          <w:spacing w:val="-3"/>
        </w:rPr>
        <w:t>M</w:t>
      </w:r>
      <w:r>
        <w:t>E</w:t>
      </w:r>
      <w:r>
        <w:rPr>
          <w:spacing w:val="-2"/>
        </w:rPr>
        <w:t>E</w:t>
      </w:r>
      <w:r>
        <w:rPr>
          <w:spacing w:val="-1"/>
        </w:rPr>
        <w:t>T</w:t>
      </w:r>
      <w:r>
        <w:t>I</w:t>
      </w:r>
      <w:r>
        <w:rPr>
          <w:spacing w:val="-1"/>
        </w:rPr>
        <w:t>NG</w:t>
      </w:r>
      <w:r>
        <w:t>S</w:t>
      </w:r>
    </w:p>
    <w:p w14:paraId="2BB69193" w14:textId="77777777" w:rsidR="008504EE" w:rsidRDefault="008504EE">
      <w:pPr>
        <w:spacing w:line="240" w:lineRule="exact"/>
        <w:rPr>
          <w:sz w:val="24"/>
          <w:szCs w:val="24"/>
        </w:rPr>
      </w:pPr>
    </w:p>
    <w:p w14:paraId="15FB748B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 Law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ings</w:t>
      </w:r>
    </w:p>
    <w:p w14:paraId="6AB2BE8D" w14:textId="77777777" w:rsidR="008504EE" w:rsidRDefault="008504EE">
      <w:pPr>
        <w:spacing w:before="15" w:line="220" w:lineRule="exact"/>
      </w:pPr>
    </w:p>
    <w:p w14:paraId="6645210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ll a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>e</w:t>
      </w:r>
      <w:r>
        <w:t>.</w:t>
      </w:r>
    </w:p>
    <w:p w14:paraId="0511FD44" w14:textId="77777777" w:rsidR="008504EE" w:rsidRDefault="008504EE">
      <w:pPr>
        <w:spacing w:line="240" w:lineRule="exact"/>
        <w:rPr>
          <w:sz w:val="24"/>
          <w:szCs w:val="24"/>
        </w:rPr>
      </w:pPr>
    </w:p>
    <w:p w14:paraId="1E2DD1C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Su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19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ovisions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ar</w:t>
      </w:r>
      <w:r>
        <w:t>ding</w:t>
      </w:r>
      <w:r>
        <w:rPr>
          <w:spacing w:val="14"/>
        </w:rPr>
        <w:t xml:space="preserve"> </w:t>
      </w:r>
      <w:r>
        <w:t>su</w:t>
      </w:r>
      <w:r>
        <w:rPr>
          <w:spacing w:val="-1"/>
        </w:rPr>
        <w:t>c</w:t>
      </w:r>
      <w:r>
        <w:t>h 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 in 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ts.</w:t>
      </w:r>
    </w:p>
    <w:p w14:paraId="5ED4877E" w14:textId="77777777" w:rsidR="008504EE" w:rsidRDefault="008504EE">
      <w:pPr>
        <w:spacing w:line="240" w:lineRule="exact"/>
        <w:rPr>
          <w:sz w:val="24"/>
          <w:szCs w:val="24"/>
        </w:rPr>
      </w:pPr>
    </w:p>
    <w:p w14:paraId="1A5ED75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A</w:t>
      </w:r>
      <w:r>
        <w:rPr>
          <w:spacing w:val="33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34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34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a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14"/>
        </w:rPr>
        <w:t xml:space="preserve"> </w:t>
      </w:r>
      <w:r>
        <w:rPr>
          <w:spacing w:val="-1"/>
        </w:rPr>
        <w:t>(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solution)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Ac</w:t>
      </w:r>
      <w:r>
        <w:t>ts,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A</w:t>
      </w:r>
      <w:r>
        <w:t>ss</w:t>
      </w:r>
      <w:r>
        <w:rPr>
          <w:spacing w:val="2"/>
        </w:rP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tion.</w:t>
      </w:r>
    </w:p>
    <w:p w14:paraId="437749D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259A4C3" w14:textId="77777777" w:rsidR="008504EE" w:rsidRDefault="00497536">
      <w:pPr>
        <w:pStyle w:val="Heading1"/>
        <w:ind w:left="0" w:right="14" w:firstLine="0"/>
        <w:jc w:val="center"/>
        <w:rPr>
          <w:b w:val="0"/>
          <w:bCs w:val="0"/>
        </w:rPr>
      </w:pPr>
      <w:r>
        <w:t>W</w:t>
      </w:r>
      <w:r>
        <w:rPr>
          <w:spacing w:val="-1"/>
        </w:rPr>
        <w:t>R</w:t>
      </w:r>
      <w:r>
        <w:t>ITTEN</w:t>
      </w:r>
      <w:r>
        <w:rPr>
          <w:spacing w:val="-1"/>
        </w:rPr>
        <w:t xml:space="preserve"> R</w:t>
      </w:r>
      <w:r>
        <w:t>ESOL</w:t>
      </w:r>
      <w:r>
        <w:rPr>
          <w:spacing w:val="-3"/>
        </w:rPr>
        <w:t>U</w:t>
      </w:r>
      <w:r>
        <w:rPr>
          <w:spacing w:val="-2"/>
        </w:rPr>
        <w:t>T</w:t>
      </w:r>
      <w:r>
        <w:t>IO</w:t>
      </w:r>
      <w:r>
        <w:rPr>
          <w:spacing w:val="-1"/>
        </w:rPr>
        <w:t>N</w:t>
      </w:r>
      <w:r>
        <w:t>S</w:t>
      </w:r>
    </w:p>
    <w:p w14:paraId="5412A1E2" w14:textId="77777777" w:rsidR="008504EE" w:rsidRDefault="008504EE">
      <w:pPr>
        <w:spacing w:line="240" w:lineRule="exact"/>
        <w:rPr>
          <w:sz w:val="24"/>
          <w:szCs w:val="24"/>
        </w:rPr>
      </w:pPr>
    </w:p>
    <w:p w14:paraId="69D93B28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</w:p>
    <w:p w14:paraId="4DBF687D" w14:textId="77777777" w:rsidR="008504EE" w:rsidRDefault="008504EE">
      <w:pPr>
        <w:spacing w:before="15" w:line="220" w:lineRule="exact"/>
      </w:pPr>
    </w:p>
    <w:p w14:paraId="4318600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Subj</w:t>
      </w:r>
      <w:r>
        <w:rPr>
          <w:spacing w:val="-1"/>
        </w:rPr>
        <w:t>ec</w:t>
      </w:r>
      <w:r>
        <w:t xml:space="preserve">t to this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23, a</w:t>
      </w:r>
      <w:r>
        <w:rPr>
          <w:spacing w:val="-1"/>
        </w:rPr>
        <w:t xml:space="preserve"> wr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re</w:t>
      </w:r>
      <w:r>
        <w:t xml:space="preserve">solution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 xml:space="preserve">d </w:t>
      </w:r>
      <w:r>
        <w:rPr>
          <w:spacing w:val="4"/>
        </w:rPr>
        <w:t>b</w:t>
      </w:r>
      <w:r>
        <w:rPr>
          <w:spacing w:val="-5"/>
        </w:rPr>
        <w:t>y</w:t>
      </w:r>
      <w:r>
        <w:t>:</w:t>
      </w:r>
    </w:p>
    <w:p w14:paraId="19288D24" w14:textId="77777777" w:rsidR="008504EE" w:rsidRDefault="008504EE">
      <w:pPr>
        <w:spacing w:line="240" w:lineRule="exact"/>
        <w:rPr>
          <w:sz w:val="24"/>
          <w:szCs w:val="24"/>
        </w:rPr>
      </w:pPr>
    </w:p>
    <w:p w14:paraId="43BB5214" w14:textId="77777777" w:rsidR="008504EE" w:rsidRDefault="00497536">
      <w:pPr>
        <w:pStyle w:val="BodyText"/>
        <w:numPr>
          <w:ilvl w:val="2"/>
          <w:numId w:val="22"/>
        </w:numPr>
        <w:tabs>
          <w:tab w:val="left" w:pos="1719"/>
        </w:tabs>
        <w:ind w:left="1720"/>
      </w:pP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nting a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8"/>
        </w:rPr>
        <w:t>y</w:t>
      </w:r>
      <w:r>
        <w:t xml:space="preserve">; </w:t>
      </w:r>
      <w:r>
        <w:rPr>
          <w:spacing w:val="2"/>
        </w:rPr>
        <w:t>o</w:t>
      </w:r>
      <w:r>
        <w:t>r</w:t>
      </w:r>
    </w:p>
    <w:p w14:paraId="0448A55B" w14:textId="77777777" w:rsidR="008504EE" w:rsidRDefault="008504EE">
      <w:pPr>
        <w:spacing w:line="240" w:lineRule="exact"/>
        <w:rPr>
          <w:sz w:val="24"/>
          <w:szCs w:val="24"/>
        </w:rPr>
      </w:pPr>
    </w:p>
    <w:p w14:paraId="71FC5099" w14:textId="77777777" w:rsidR="008504EE" w:rsidRDefault="00497536">
      <w:pPr>
        <w:pStyle w:val="BodyText"/>
        <w:numPr>
          <w:ilvl w:val="2"/>
          <w:numId w:val="22"/>
        </w:numPr>
        <w:tabs>
          <w:tab w:val="left" w:pos="1719"/>
        </w:tabs>
        <w:ind w:left="1720" w:right="109"/>
      </w:pPr>
      <w:r>
        <w:rPr>
          <w:spacing w:val="-1"/>
        </w:rPr>
        <w:t>(</w:t>
      </w:r>
      <w:r>
        <w:t>in the</w:t>
      </w:r>
      <w:r>
        <w:rPr>
          <w:spacing w:val="-1"/>
        </w:rPr>
        <w:t xml:space="preserve"> ca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r</w:t>
      </w:r>
      <w:r>
        <w:rPr>
          <w:spacing w:val="-1"/>
        </w:rPr>
        <w:t>e</w:t>
      </w:r>
      <w:r>
        <w:t>solution)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nting </w:t>
      </w:r>
      <w:r>
        <w:rPr>
          <w:spacing w:val="2"/>
        </w:rPr>
        <w:t>n</w:t>
      </w:r>
      <w:r>
        <w:t>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n 75</w:t>
      </w:r>
      <w:r>
        <w:rPr>
          <w:spacing w:val="-1"/>
        </w:rPr>
        <w:t>%</w:t>
      </w:r>
      <w:r>
        <w:t>;</w:t>
      </w:r>
    </w:p>
    <w:p w14:paraId="77ACF4CA" w14:textId="77777777" w:rsidR="008504EE" w:rsidRDefault="008504EE">
      <w:pPr>
        <w:spacing w:line="240" w:lineRule="exact"/>
        <w:rPr>
          <w:sz w:val="24"/>
          <w:szCs w:val="24"/>
        </w:rPr>
      </w:pPr>
    </w:p>
    <w:p w14:paraId="4137E949" w14:textId="77777777" w:rsidR="008504EE" w:rsidRDefault="00497536">
      <w:pPr>
        <w:pStyle w:val="BodyText"/>
        <w:ind w:left="809" w:right="842" w:firstLine="0"/>
        <w:jc w:val="center"/>
      </w:pP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 voting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3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sh</w:t>
      </w:r>
      <w:r>
        <w:rPr>
          <w:spacing w:val="-1"/>
        </w:rPr>
        <w:t>a</w:t>
      </w:r>
      <w:r>
        <w:t>ll be</w:t>
      </w:r>
      <w:r>
        <w:rPr>
          <w:spacing w:val="1"/>
        </w:rPr>
        <w:t xml:space="preserve"> </w:t>
      </w:r>
      <w:r>
        <w:rPr>
          <w:spacing w:val="-1"/>
        </w:rPr>
        <w:t>ef</w:t>
      </w:r>
      <w:r>
        <w:rPr>
          <w:spacing w:val="1"/>
        </w:rPr>
        <w:t>fe</w:t>
      </w:r>
      <w:r>
        <w:rPr>
          <w:spacing w:val="-1"/>
        </w:rPr>
        <w:t>c</w:t>
      </w:r>
      <w:r>
        <w:t>tiv</w:t>
      </w:r>
      <w:r>
        <w:rPr>
          <w:spacing w:val="-1"/>
        </w:rPr>
        <w:t>e</w:t>
      </w:r>
      <w:r>
        <w:t>.</w:t>
      </w:r>
    </w:p>
    <w:p w14:paraId="18FD71C2" w14:textId="77777777" w:rsidR="008504EE" w:rsidRDefault="008504EE">
      <w:pPr>
        <w:spacing w:line="240" w:lineRule="exact"/>
        <w:rPr>
          <w:sz w:val="24"/>
          <w:szCs w:val="24"/>
        </w:rPr>
      </w:pPr>
    </w:p>
    <w:p w14:paraId="4E01E9F4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</w:pPr>
      <w:r>
        <w:rPr>
          <w:spacing w:val="-1"/>
        </w:rPr>
        <w:t>O</w:t>
      </w:r>
      <w:r>
        <w:t>n a</w:t>
      </w:r>
      <w:r>
        <w:rPr>
          <w:spacing w:val="-1"/>
        </w:rPr>
        <w:t xml:space="preserve"> wr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solution </w:t>
      </w:r>
      <w:r>
        <w:rPr>
          <w:spacing w:val="-1"/>
        </w:rPr>
        <w:t>eac</w:t>
      </w:r>
      <w:r>
        <w:t>h 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-1"/>
        </w:rPr>
        <w:t>a</w:t>
      </w:r>
      <w:r>
        <w:t>w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vot</w:t>
      </w:r>
      <w:r>
        <w:rPr>
          <w:spacing w:val="-1"/>
        </w:rPr>
        <w:t>e</w:t>
      </w:r>
      <w:r>
        <w:t>.</w:t>
      </w:r>
    </w:p>
    <w:p w14:paraId="3A79249C" w14:textId="77777777" w:rsidR="008504EE" w:rsidRDefault="008504EE">
      <w:pPr>
        <w:spacing w:line="240" w:lineRule="exact"/>
        <w:rPr>
          <w:sz w:val="24"/>
          <w:szCs w:val="24"/>
        </w:rPr>
      </w:pPr>
    </w:p>
    <w:p w14:paraId="547E4EE2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14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solution</w:t>
      </w:r>
      <w:r>
        <w:rPr>
          <w:spacing w:val="9"/>
        </w:rPr>
        <w:t xml:space="preserve"> </w:t>
      </w:r>
      <w:r>
        <w:t>unl</w:t>
      </w:r>
      <w:r>
        <w:rPr>
          <w:spacing w:val="-1"/>
        </w:rPr>
        <w:t>e</w:t>
      </w:r>
      <w:r>
        <w:t>ss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r</w:t>
      </w:r>
      <w:r>
        <w:rPr>
          <w:spacing w:val="-1"/>
        </w:rPr>
        <w:t>e</w:t>
      </w:r>
      <w:r>
        <w:t>solution.</w:t>
      </w:r>
    </w:p>
    <w:p w14:paraId="0CA5289E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3713FA2F" w14:textId="77777777" w:rsidR="008504EE" w:rsidRDefault="00497536">
      <w:pPr>
        <w:pStyle w:val="Heading2"/>
        <w:spacing w:before="76"/>
        <w:rPr>
          <w:b w:val="0"/>
          <w:bCs w:val="0"/>
          <w:i w:val="0"/>
        </w:rPr>
      </w:pPr>
      <w:r>
        <w:lastRenderedPageBreak/>
        <w:t>Cir</w:t>
      </w:r>
      <w:r>
        <w:rPr>
          <w:spacing w:val="-1"/>
        </w:rPr>
        <w:t>c</w:t>
      </w:r>
      <w:r>
        <w:t>ulati</w:t>
      </w:r>
      <w:r>
        <w:rPr>
          <w:spacing w:val="-3"/>
        </w:rPr>
        <w:t>o</w:t>
      </w:r>
      <w:r>
        <w:t>n</w:t>
      </w:r>
    </w:p>
    <w:p w14:paraId="1471AD2D" w14:textId="77777777" w:rsidR="008504EE" w:rsidRDefault="008504EE">
      <w:pPr>
        <w:spacing w:before="15" w:line="220" w:lineRule="exact"/>
      </w:pPr>
    </w:p>
    <w:p w14:paraId="680D517D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06"/>
        <w:jc w:val="both"/>
      </w:pPr>
      <w:r>
        <w:t>A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33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</w:t>
      </w:r>
      <w:r>
        <w:rPr>
          <w:spacing w:val="2"/>
        </w:rPr>
        <w:t>l</w:t>
      </w:r>
      <w:r>
        <w:t>e</w:t>
      </w:r>
      <w:r>
        <w:rPr>
          <w:spacing w:val="32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t</w:t>
      </w:r>
      <w:r>
        <w:rPr>
          <w:spacing w:val="2"/>
        </w:rPr>
        <w:t>o</w:t>
      </w:r>
      <w:r>
        <w:t>g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ming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to si</w:t>
      </w:r>
      <w:r>
        <w:rPr>
          <w:spacing w:val="-3"/>
        </w:rPr>
        <w:t>g</w:t>
      </w:r>
      <w:r>
        <w:t>ni</w:t>
      </w:r>
      <w:r>
        <w:rPr>
          <w:spacing w:val="4"/>
        </w:rPr>
        <w:t>f</w:t>
      </w:r>
      <w:r>
        <w:t>y</w:t>
      </w:r>
      <w:r>
        <w:rPr>
          <w:spacing w:val="4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it is not to l</w:t>
      </w:r>
      <w:r>
        <w:rPr>
          <w:spacing w:val="-1"/>
        </w:rPr>
        <w:t>a</w:t>
      </w:r>
      <w:r>
        <w:t>ps</w:t>
      </w:r>
      <w:r>
        <w:rPr>
          <w:spacing w:val="-1"/>
        </w:rPr>
        <w:t>e</w:t>
      </w:r>
      <w:r>
        <w:t>.</w:t>
      </w:r>
    </w:p>
    <w:p w14:paraId="61FC26D0" w14:textId="77777777" w:rsidR="008504EE" w:rsidRDefault="008504EE">
      <w:pPr>
        <w:spacing w:line="240" w:lineRule="exact"/>
        <w:rPr>
          <w:sz w:val="24"/>
          <w:szCs w:val="24"/>
        </w:rPr>
      </w:pPr>
    </w:p>
    <w:p w14:paraId="2169E3D0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10"/>
        <w:jc w:val="both"/>
      </w:pPr>
      <w:r>
        <w:rPr>
          <w:spacing w:val="-4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-1"/>
        </w:rPr>
        <w:t>a</w:t>
      </w:r>
      <w:r>
        <w:t>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</w:t>
      </w:r>
      <w:r>
        <w:t>soluti</w:t>
      </w:r>
      <w:r>
        <w:rPr>
          <w:spacing w:val="2"/>
        </w:rPr>
        <w:t>o</w:t>
      </w:r>
      <w:r>
        <w:t>n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t>ible 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5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er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5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57"/>
        </w:rPr>
        <w:t xml:space="preserve"> </w:t>
      </w:r>
      <w:r>
        <w:rPr>
          <w:spacing w:val="-1"/>
        </w:rPr>
        <w:t>w</w:t>
      </w:r>
      <w:r>
        <w:t>ould</w:t>
      </w:r>
      <w:r>
        <w:rPr>
          <w:spacing w:val="5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4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 to vote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re</w:t>
      </w:r>
      <w:r>
        <w:rPr>
          <w:spacing w:val="2"/>
        </w:rPr>
        <w:t>s</w:t>
      </w:r>
      <w:r>
        <w:t>olution on the</w:t>
      </w:r>
      <w:r>
        <w:rPr>
          <w:spacing w:val="-1"/>
        </w:rPr>
        <w:t xml:space="preserve"> </w:t>
      </w:r>
      <w:r>
        <w:t>Ci</w:t>
      </w:r>
      <w:r>
        <w:rPr>
          <w:spacing w:val="-1"/>
        </w:rPr>
        <w:t>rc</w:t>
      </w:r>
      <w:r>
        <w:t>ul</w:t>
      </w:r>
      <w:r>
        <w:rPr>
          <w:spacing w:val="-1"/>
        </w:rPr>
        <w:t>a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Da</w:t>
      </w:r>
      <w: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solution.</w:t>
      </w:r>
    </w:p>
    <w:p w14:paraId="76556BC4" w14:textId="77777777" w:rsidR="008504EE" w:rsidRDefault="008504EE">
      <w:pPr>
        <w:spacing w:line="240" w:lineRule="exact"/>
        <w:rPr>
          <w:sz w:val="24"/>
          <w:szCs w:val="24"/>
        </w:rPr>
      </w:pPr>
    </w:p>
    <w:p w14:paraId="461429CD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10"/>
        <w:jc w:val="both"/>
      </w:pPr>
      <w:r>
        <w:rPr>
          <w:spacing w:val="-1"/>
        </w:rPr>
        <w:t>T</w:t>
      </w:r>
      <w:r>
        <w:t>he</w:t>
      </w:r>
      <w:r>
        <w:rPr>
          <w:spacing w:val="35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37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si</w:t>
      </w:r>
      <w:r>
        <w:rPr>
          <w:spacing w:val="-3"/>
        </w:rPr>
        <w:t>g</w:t>
      </w:r>
      <w:r>
        <w:t>ni</w:t>
      </w:r>
      <w:r>
        <w:rPr>
          <w:spacing w:val="4"/>
        </w:rPr>
        <w:t>f</w:t>
      </w:r>
      <w:r>
        <w:t>y</w:t>
      </w:r>
      <w:r>
        <w:rPr>
          <w:spacing w:val="3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i</w:t>
      </w:r>
      <w:r>
        <w:t xml:space="preserve">r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er</w:t>
      </w:r>
      <w:r>
        <w:t>iod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2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inning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6"/>
        </w:rPr>
        <w:t xml:space="preserve"> </w:t>
      </w:r>
      <w:r>
        <w:t>the Ci</w:t>
      </w:r>
      <w:r>
        <w:rPr>
          <w:spacing w:val="-1"/>
        </w:rPr>
        <w:t>rc</w:t>
      </w:r>
      <w:r>
        <w:t>ul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Da</w:t>
      </w:r>
      <w:r>
        <w:t>t</w:t>
      </w:r>
      <w:r>
        <w:rPr>
          <w:spacing w:val="-1"/>
        </w:rPr>
        <w:t>e</w:t>
      </w:r>
      <w:r>
        <w:t>.</w:t>
      </w:r>
    </w:p>
    <w:p w14:paraId="0E947105" w14:textId="77777777" w:rsidR="008504EE" w:rsidRDefault="008504EE">
      <w:pPr>
        <w:spacing w:line="240" w:lineRule="exact"/>
        <w:rPr>
          <w:sz w:val="24"/>
          <w:szCs w:val="24"/>
        </w:rPr>
      </w:pPr>
    </w:p>
    <w:p w14:paraId="6FC09498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12"/>
        <w:jc w:val="both"/>
      </w:pPr>
      <w:r>
        <w:t>Communi</w:t>
      </w:r>
      <w:r>
        <w:rPr>
          <w:spacing w:val="-1"/>
        </w:rPr>
        <w:t>ca</w:t>
      </w:r>
      <w:r>
        <w:t xml:space="preserve">tions in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re</w:t>
      </w:r>
      <w:r>
        <w:t>solutions must be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nt to the</w:t>
      </w:r>
      <w:r>
        <w:rPr>
          <w:spacing w:val="-1"/>
        </w:rPr>
        <w:t xml:space="preserve"> U</w:t>
      </w:r>
      <w:r>
        <w:t>ni</w:t>
      </w:r>
      <w:r>
        <w:rPr>
          <w:spacing w:val="2"/>
        </w:rPr>
        <w:t>o</w:t>
      </w:r>
      <w:r>
        <w:t>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a</w:t>
      </w:r>
      <w:r>
        <w:t>udito</w:t>
      </w:r>
      <w:r>
        <w:rPr>
          <w:spacing w:val="-1"/>
        </w:rPr>
        <w:t>r</w:t>
      </w:r>
      <w:r>
        <w:t xml:space="preserve">s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ts.</w:t>
      </w:r>
    </w:p>
    <w:p w14:paraId="4A118BDF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E2FBF35" w14:textId="77777777" w:rsidR="008504EE" w:rsidRDefault="00497536">
      <w:pPr>
        <w:pStyle w:val="Heading2"/>
        <w:rPr>
          <w:b w:val="0"/>
          <w:bCs w:val="0"/>
          <w:i w:val="0"/>
        </w:rPr>
      </w:pPr>
      <w:r>
        <w:t>Signi</w:t>
      </w:r>
      <w:r>
        <w:rPr>
          <w:spacing w:val="-1"/>
        </w:rPr>
        <w:t>fy</w:t>
      </w:r>
      <w:r>
        <w:t>ing agr</w:t>
      </w:r>
      <w:r>
        <w:rPr>
          <w:spacing w:val="-1"/>
        </w:rPr>
        <w:t>e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</w:p>
    <w:p w14:paraId="28C71BE3" w14:textId="77777777" w:rsidR="008504EE" w:rsidRDefault="008504EE">
      <w:pPr>
        <w:spacing w:before="15" w:line="220" w:lineRule="exact"/>
      </w:pPr>
    </w:p>
    <w:p w14:paraId="79859FD0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  <w:ind w:right="109"/>
        <w:jc w:val="both"/>
      </w:pPr>
      <w:r>
        <w:t>A</w:t>
      </w:r>
      <w:r>
        <w:rPr>
          <w:spacing w:val="4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3"/>
        </w:rPr>
        <w:t>g</w:t>
      </w:r>
      <w:r>
        <w:t>ni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opo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re</w:t>
      </w:r>
      <w:r>
        <w:t>solution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rPr>
          <w:spacing w:val="-1"/>
        </w:rPr>
        <w:t>rece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19"/>
        </w:rPr>
        <w:t xml:space="preserve"> </w:t>
      </w:r>
      <w:r>
        <w:t>him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9"/>
        </w:rPr>
        <w:t xml:space="preserve"> </w:t>
      </w:r>
      <w:r>
        <w:t>som</w:t>
      </w:r>
      <w:r>
        <w:rPr>
          <w:spacing w:val="-1"/>
        </w:rPr>
        <w:t>e</w:t>
      </w:r>
      <w:r>
        <w:t>one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ting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l</w:t>
      </w:r>
      <w:r>
        <w:rPr>
          <w:spacing w:val="-1"/>
        </w:rPr>
        <w:t>f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uth</w:t>
      </w:r>
      <w:r>
        <w:rPr>
          <w:spacing w:val="-1"/>
        </w:rPr>
        <w:t>e</w:t>
      </w:r>
      <w:r>
        <w:t>nt</w:t>
      </w:r>
      <w:r>
        <w:rPr>
          <w:spacing w:val="2"/>
        </w:rPr>
        <w:t>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 do</w:t>
      </w:r>
      <w:r>
        <w:rPr>
          <w:spacing w:val="-1"/>
        </w:rPr>
        <w:t>c</w:t>
      </w:r>
      <w: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nt:</w:t>
      </w:r>
    </w:p>
    <w:p w14:paraId="1650F24A" w14:textId="77777777" w:rsidR="008504EE" w:rsidRDefault="008504EE">
      <w:pPr>
        <w:spacing w:line="240" w:lineRule="exact"/>
        <w:rPr>
          <w:sz w:val="24"/>
          <w:szCs w:val="24"/>
        </w:rPr>
      </w:pPr>
    </w:p>
    <w:p w14:paraId="3A6BC0F2" w14:textId="77777777" w:rsidR="008504EE" w:rsidRDefault="00497536">
      <w:pPr>
        <w:pStyle w:val="BodyText"/>
        <w:numPr>
          <w:ilvl w:val="2"/>
          <w:numId w:val="21"/>
        </w:numPr>
        <w:tabs>
          <w:tab w:val="left" w:pos="1540"/>
        </w:tabs>
        <w:ind w:left="1540"/>
      </w:pPr>
      <w:r>
        <w:t>id</w:t>
      </w:r>
      <w:r>
        <w:rPr>
          <w:spacing w:val="-1"/>
        </w:rPr>
        <w:t>e</w:t>
      </w:r>
      <w:r>
        <w:t>nti</w:t>
      </w:r>
      <w:r>
        <w:rPr>
          <w:spacing w:val="1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solution to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it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52D5E95E" w14:textId="77777777" w:rsidR="008504EE" w:rsidRDefault="008504EE">
      <w:pPr>
        <w:spacing w:line="240" w:lineRule="exact"/>
        <w:rPr>
          <w:sz w:val="24"/>
          <w:szCs w:val="24"/>
        </w:rPr>
      </w:pPr>
    </w:p>
    <w:p w14:paraId="736692BD" w14:textId="77777777" w:rsidR="008504EE" w:rsidRDefault="00497536">
      <w:pPr>
        <w:pStyle w:val="BodyText"/>
        <w:numPr>
          <w:ilvl w:val="2"/>
          <w:numId w:val="21"/>
        </w:numPr>
        <w:tabs>
          <w:tab w:val="left" w:pos="1540"/>
        </w:tabs>
        <w:ind w:left="1540"/>
      </w:pPr>
      <w:r>
        <w:t>indi</w:t>
      </w:r>
      <w:r>
        <w:rPr>
          <w:spacing w:val="-1"/>
        </w:rPr>
        <w:t>ca</w:t>
      </w:r>
      <w:r>
        <w:t>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’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1"/>
        </w:rPr>
        <w:t>e</w:t>
      </w:r>
      <w:r>
        <w:t>nt to the</w:t>
      </w:r>
      <w:r>
        <w:rPr>
          <w:spacing w:val="-1"/>
        </w:rPr>
        <w:t xml:space="preserve"> re</w:t>
      </w:r>
      <w:r>
        <w:t>solution.</w:t>
      </w:r>
    </w:p>
    <w:p w14:paraId="41184376" w14:textId="77777777" w:rsidR="008504EE" w:rsidRDefault="008504EE">
      <w:pPr>
        <w:spacing w:line="240" w:lineRule="exact"/>
        <w:rPr>
          <w:sz w:val="24"/>
          <w:szCs w:val="24"/>
        </w:rPr>
      </w:pPr>
    </w:p>
    <w:p w14:paraId="5AE0E7CC" w14:textId="77777777" w:rsidR="008504EE" w:rsidRDefault="00497536">
      <w:pPr>
        <w:pStyle w:val="BodyText"/>
        <w:numPr>
          <w:ilvl w:val="1"/>
          <w:numId w:val="21"/>
        </w:numPr>
        <w:tabs>
          <w:tab w:val="left" w:pos="819"/>
        </w:tabs>
      </w:pP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</w:t>
      </w:r>
      <w:r>
        <w:rPr>
          <w:spacing w:val="2"/>
        </w:rPr>
        <w:t>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Ar</w:t>
      </w:r>
      <w:r>
        <w:t>ti</w:t>
      </w:r>
      <w:r>
        <w:rPr>
          <w:spacing w:val="1"/>
        </w:rPr>
        <w:t>c</w:t>
      </w:r>
      <w:r>
        <w:t>le</w:t>
      </w:r>
      <w:r>
        <w:rPr>
          <w:spacing w:val="-1"/>
        </w:rPr>
        <w:t xml:space="preserve"> </w:t>
      </w:r>
      <w:r>
        <w:t>23.8:</w:t>
      </w:r>
    </w:p>
    <w:p w14:paraId="01296676" w14:textId="77777777" w:rsidR="008504EE" w:rsidRDefault="008504EE">
      <w:pPr>
        <w:spacing w:line="240" w:lineRule="exact"/>
        <w:rPr>
          <w:sz w:val="24"/>
          <w:szCs w:val="24"/>
        </w:rPr>
      </w:pPr>
    </w:p>
    <w:p w14:paraId="2C4C7F2E" w14:textId="77777777" w:rsidR="008504EE" w:rsidRDefault="00497536">
      <w:pPr>
        <w:pStyle w:val="BodyText"/>
        <w:numPr>
          <w:ilvl w:val="2"/>
          <w:numId w:val="21"/>
        </w:numPr>
        <w:tabs>
          <w:tab w:val="left" w:pos="1540"/>
        </w:tabs>
        <w:ind w:left="1540" w:right="113"/>
      </w:pPr>
      <w:r>
        <w:t>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supp</w:t>
      </w:r>
      <w:r>
        <w:rPr>
          <w:spacing w:val="3"/>
        </w:rPr>
        <w:t>l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Har</w:t>
      </w:r>
      <w:r>
        <w:t>d</w:t>
      </w:r>
      <w:r>
        <w:rPr>
          <w:spacing w:val="2"/>
        </w:rPr>
        <w:t xml:space="preserve"> </w:t>
      </w:r>
      <w:r>
        <w:t>Co</w:t>
      </w:r>
      <w:r>
        <w:rPr>
          <w:spacing w:val="4"/>
        </w:rPr>
        <w:t>p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a</w:t>
      </w:r>
      <w:r>
        <w:t>uth</w:t>
      </w:r>
      <w:r>
        <w:rPr>
          <w:spacing w:val="-1"/>
        </w:rPr>
        <w:t>e</w:t>
      </w:r>
      <w:r>
        <w:t>nti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if it is 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nding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supp</w:t>
      </w:r>
      <w:r>
        <w:rPr>
          <w:spacing w:val="5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it; </w:t>
      </w:r>
      <w:r>
        <w:rPr>
          <w:spacing w:val="1"/>
        </w:rPr>
        <w:t>a</w:t>
      </w:r>
      <w:r>
        <w:t>nd</w:t>
      </w:r>
    </w:p>
    <w:p w14:paraId="0DB7D80A" w14:textId="77777777" w:rsidR="008504EE" w:rsidRDefault="008504EE">
      <w:pPr>
        <w:spacing w:line="240" w:lineRule="exact"/>
        <w:rPr>
          <w:sz w:val="24"/>
          <w:szCs w:val="24"/>
        </w:rPr>
      </w:pPr>
    </w:p>
    <w:p w14:paraId="60E7ABD2" w14:textId="77777777" w:rsidR="008504EE" w:rsidRDefault="00497536">
      <w:pPr>
        <w:pStyle w:val="BodyText"/>
        <w:numPr>
          <w:ilvl w:val="2"/>
          <w:numId w:val="21"/>
        </w:numPr>
        <w:tabs>
          <w:tab w:val="left" w:pos="1540"/>
        </w:tabs>
        <w:ind w:left="1540"/>
      </w:pPr>
      <w:r>
        <w:t>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 s</w:t>
      </w:r>
      <w:r>
        <w:rPr>
          <w:spacing w:val="-1"/>
        </w:rPr>
        <w:t>e</w:t>
      </w:r>
      <w:r>
        <w:t>nt or</w:t>
      </w:r>
      <w:r>
        <w:rPr>
          <w:spacing w:val="-1"/>
        </w:rPr>
        <w:t xml:space="preserve"> </w:t>
      </w:r>
      <w:r>
        <w:t>supp</w:t>
      </w:r>
      <w:r>
        <w:rPr>
          <w:spacing w:val="3"/>
        </w:rPr>
        <w:t>l</w:t>
      </w:r>
      <w:r>
        <w:t>i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is su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-1"/>
        </w:rPr>
        <w:t>e</w:t>
      </w:r>
      <w:r>
        <w:t>nti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f</w:t>
      </w:r>
      <w:r>
        <w:t>:</w:t>
      </w:r>
    </w:p>
    <w:p w14:paraId="32B7719E" w14:textId="77777777" w:rsidR="008504EE" w:rsidRDefault="008504EE">
      <w:pPr>
        <w:spacing w:line="240" w:lineRule="exact"/>
        <w:rPr>
          <w:sz w:val="24"/>
          <w:szCs w:val="24"/>
        </w:rPr>
      </w:pPr>
    </w:p>
    <w:p w14:paraId="428E7FC8" w14:textId="77777777" w:rsidR="008504EE" w:rsidRDefault="00497536">
      <w:pPr>
        <w:pStyle w:val="BodyText"/>
        <w:numPr>
          <w:ilvl w:val="3"/>
          <w:numId w:val="21"/>
        </w:numPr>
        <w:tabs>
          <w:tab w:val="left" w:pos="2260"/>
        </w:tabs>
        <w:ind w:left="2260" w:right="110"/>
        <w:jc w:val="both"/>
      </w:pPr>
      <w:r>
        <w:t>the</w:t>
      </w:r>
      <w:r>
        <w:rPr>
          <w:spacing w:val="35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nion; or</w:t>
      </w:r>
    </w:p>
    <w:p w14:paraId="6FC8FD23" w14:textId="77777777" w:rsidR="008504EE" w:rsidRDefault="008504EE">
      <w:pPr>
        <w:spacing w:line="240" w:lineRule="exact"/>
        <w:rPr>
          <w:sz w:val="24"/>
          <w:szCs w:val="24"/>
        </w:rPr>
      </w:pPr>
    </w:p>
    <w:p w14:paraId="0CA40D9F" w14:textId="77777777" w:rsidR="008504EE" w:rsidRDefault="00497536">
      <w:pPr>
        <w:pStyle w:val="BodyText"/>
        <w:numPr>
          <w:ilvl w:val="3"/>
          <w:numId w:val="21"/>
        </w:numPr>
        <w:tabs>
          <w:tab w:val="left" w:pos="2260"/>
        </w:tabs>
        <w:ind w:left="2260" w:right="110"/>
        <w:jc w:val="both"/>
      </w:pP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t>m</w:t>
      </w:r>
      <w:r>
        <w:rPr>
          <w:spacing w:val="-1"/>
        </w:rPr>
        <w:t>a</w:t>
      </w:r>
      <w:r>
        <w:t>nn</w:t>
      </w:r>
      <w:r>
        <w:rPr>
          <w:spacing w:val="1"/>
        </w:rPr>
        <w:t>e</w:t>
      </w:r>
      <w:r>
        <w:t>r</w:t>
      </w:r>
      <w:r>
        <w:rPr>
          <w:spacing w:val="2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2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nion,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ins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e id</w:t>
      </w:r>
      <w:r>
        <w:rPr>
          <w:spacing w:val="-1"/>
        </w:rPr>
        <w:t>e</w:t>
      </w:r>
      <w:r>
        <w:t>nti</w:t>
      </w:r>
      <w:r>
        <w:rPr>
          <w:spacing w:val="2"/>
        </w:rPr>
        <w:t>t</w:t>
      </w:r>
      <w:r>
        <w:t>y 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doubt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r</w:t>
      </w:r>
      <w:r>
        <w:t>uth</w:t>
      </w:r>
      <w:r>
        <w:rPr>
          <w:spacing w:val="4"/>
        </w:rPr>
        <w:t xml:space="preserve"> </w:t>
      </w:r>
      <w:r>
        <w:t>of th</w:t>
      </w:r>
      <w:r>
        <w:rPr>
          <w:spacing w:val="-1"/>
        </w:rPr>
        <w:t>a</w:t>
      </w:r>
      <w:r>
        <w:t>t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</w:p>
    <w:p w14:paraId="0CAB4171" w14:textId="77777777" w:rsidR="008504EE" w:rsidRDefault="008504EE">
      <w:pPr>
        <w:spacing w:line="240" w:lineRule="exact"/>
        <w:rPr>
          <w:sz w:val="24"/>
          <w:szCs w:val="24"/>
        </w:rPr>
      </w:pPr>
    </w:p>
    <w:p w14:paraId="20FA33C4" w14:textId="77777777" w:rsidR="008504EE" w:rsidRDefault="00497536">
      <w:pPr>
        <w:pStyle w:val="BodyText"/>
        <w:numPr>
          <w:ilvl w:val="1"/>
          <w:numId w:val="21"/>
        </w:numPr>
        <w:tabs>
          <w:tab w:val="left" w:pos="820"/>
        </w:tabs>
        <w:ind w:right="109"/>
        <w:jc w:val="both"/>
      </w:pPr>
      <w:r>
        <w:rPr>
          <w:spacing w:val="-4"/>
        </w:rPr>
        <w:t>I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 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ining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t>omp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 a</w:t>
      </w:r>
      <w:r>
        <w:rPr>
          <w:spacing w:val="25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t>solution,</w:t>
      </w:r>
      <w:r>
        <w:rPr>
          <w:spacing w:val="26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a</w:t>
      </w:r>
      <w:r>
        <w:t>ve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or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a</w:t>
      </w:r>
      <w:r>
        <w:t xml:space="preserve">y </w:t>
      </w:r>
      <w:r>
        <w:rPr>
          <w:spacing w:val="2"/>
        </w:rPr>
        <w:t>b</w:t>
      </w:r>
      <w:r>
        <w:t>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 xml:space="preserve">y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ns</w:t>
      </w:r>
      <w:r>
        <w:rPr>
          <w:spacing w:val="5"/>
        </w:rPr>
        <w:t xml:space="preserve"> </w:t>
      </w:r>
      <w:r>
        <w:t xml:space="preserve">to </w:t>
      </w:r>
      <w:r>
        <w:rPr>
          <w:spacing w:val="4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 xml:space="preserve">ss </w:t>
      </w:r>
      <w:r>
        <w:rPr>
          <w:spacing w:val="-1"/>
        </w:rPr>
        <w:t>(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to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onditions or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>a</w:t>
      </w:r>
      <w:r>
        <w:rPr>
          <w:spacing w:val="-2"/>
        </w:rPr>
        <w:t>t</w:t>
      </w:r>
      <w:r>
        <w:t xml:space="preserve">ions </w:t>
      </w:r>
      <w:r>
        <w:rPr>
          <w:spacing w:val="-3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the</w:t>
      </w:r>
      <w:r>
        <w:rPr>
          <w:spacing w:val="59"/>
        </w:rPr>
        <w:t xml:space="preserve"> </w:t>
      </w:r>
      <w:r>
        <w:t>do</w:t>
      </w:r>
      <w:r>
        <w:rPr>
          <w:spacing w:val="-1"/>
        </w:rPr>
        <w:t>c</w:t>
      </w:r>
      <w: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)</w:t>
      </w:r>
      <w:r>
        <w:t>.</w:t>
      </w:r>
    </w:p>
    <w:p w14:paraId="39A0A405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62C12809" w14:textId="77777777" w:rsidR="008504EE" w:rsidRDefault="00497536">
      <w:pPr>
        <w:pStyle w:val="Heading1"/>
        <w:spacing w:before="76" w:line="448" w:lineRule="auto"/>
        <w:ind w:left="4005" w:right="3997" w:hanging="2"/>
        <w:jc w:val="center"/>
        <w:rPr>
          <w:b w:val="0"/>
          <w:bCs w:val="0"/>
        </w:rPr>
      </w:pPr>
      <w:r>
        <w:rPr>
          <w:spacing w:val="-3"/>
        </w:rPr>
        <w:lastRenderedPageBreak/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 3 T</w:t>
      </w:r>
      <w:r>
        <w:rPr>
          <w:spacing w:val="-1"/>
        </w:rPr>
        <w:t>RU</w:t>
      </w:r>
      <w:r>
        <w:t>STEES</w:t>
      </w:r>
    </w:p>
    <w:p w14:paraId="2729C168" w14:textId="77777777" w:rsidR="008504EE" w:rsidRDefault="00497536">
      <w:pPr>
        <w:pStyle w:val="Heading2"/>
        <w:spacing w:before="8"/>
        <w:ind w:left="7"/>
        <w:jc w:val="center"/>
        <w:rPr>
          <w:b w:val="0"/>
          <w:bCs w:val="0"/>
          <w:i w:val="0"/>
        </w:rPr>
      </w:pPr>
      <w:r>
        <w:t>A</w:t>
      </w:r>
      <w:r>
        <w:rPr>
          <w:spacing w:val="-1"/>
        </w:rPr>
        <w:t>PPO</w:t>
      </w:r>
      <w:r>
        <w:t>I</w:t>
      </w:r>
      <w:r>
        <w:rPr>
          <w:spacing w:val="-1"/>
        </w:rPr>
        <w:t>NT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T</w:t>
      </w:r>
      <w:r>
        <w:t>IRE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1"/>
        </w:rPr>
        <w:t>U</w:t>
      </w:r>
      <w:r>
        <w:t>S</w:t>
      </w:r>
      <w:r>
        <w:rPr>
          <w:spacing w:val="-1"/>
        </w:rPr>
        <w:t>T</w:t>
      </w:r>
      <w:r>
        <w:t>EES</w:t>
      </w:r>
    </w:p>
    <w:p w14:paraId="07ED67FC" w14:textId="77777777" w:rsidR="008504EE" w:rsidRDefault="008504EE">
      <w:pPr>
        <w:spacing w:line="240" w:lineRule="exact"/>
        <w:rPr>
          <w:sz w:val="24"/>
          <w:szCs w:val="24"/>
        </w:rPr>
      </w:pPr>
    </w:p>
    <w:p w14:paraId="39BAE0AD" w14:textId="77777777" w:rsidR="008504EE" w:rsidRDefault="00497536">
      <w:pPr>
        <w:numPr>
          <w:ilvl w:val="0"/>
          <w:numId w:val="33"/>
        </w:numPr>
        <w:tabs>
          <w:tab w:val="left" w:pos="839"/>
        </w:tabs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14A142E" w14:textId="77777777" w:rsidR="008504EE" w:rsidRDefault="008504EE">
      <w:pPr>
        <w:spacing w:before="15" w:line="220" w:lineRule="exact"/>
      </w:pPr>
    </w:p>
    <w:p w14:paraId="21F4FF8E" w14:textId="77777777" w:rsidR="008504EE" w:rsidRDefault="00497536">
      <w:pPr>
        <w:pStyle w:val="BodyText"/>
        <w:ind w:left="840" w:right="108" w:firstLine="0"/>
        <w:jc w:val="both"/>
      </w:pPr>
      <w:r>
        <w:rPr>
          <w:spacing w:val="-1"/>
        </w:rPr>
        <w:t>T</w:t>
      </w:r>
      <w:r>
        <w:t>hose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er</w:t>
      </w:r>
      <w:r>
        <w:t>sons</w:t>
      </w:r>
      <w:r>
        <w:rPr>
          <w:spacing w:val="48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ra</w:t>
      </w:r>
      <w:r>
        <w:t>r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st</w:t>
      </w:r>
      <w:r>
        <w:rPr>
          <w:spacing w:val="48"/>
        </w:rPr>
        <w:t xml:space="preserve"> </w:t>
      </w:r>
      <w:r>
        <w:t>di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</w:t>
      </w:r>
      <w:r>
        <w:rPr>
          <w:spacing w:val="2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st</w:t>
      </w:r>
      <w:r>
        <w:rPr>
          <w:spacing w:val="2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t>until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t>ing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rPr>
          <w:spacing w:val="1"/>
        </w:rPr>
        <w:t>e</w:t>
      </w:r>
      <w:r>
        <w:rPr>
          <w:spacing w:val="-1"/>
        </w:rPr>
        <w:t>af</w:t>
      </w:r>
      <w:r>
        <w:t>t</w:t>
      </w:r>
      <w:r>
        <w:rPr>
          <w:spacing w:val="-1"/>
        </w:rPr>
        <w:t>er</w:t>
      </w:r>
      <w:r>
        <w:t>, 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up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sons:</w:t>
      </w:r>
    </w:p>
    <w:p w14:paraId="4EFCB211" w14:textId="77777777" w:rsidR="008504EE" w:rsidRDefault="008504EE">
      <w:pPr>
        <w:spacing w:line="240" w:lineRule="exact"/>
        <w:rPr>
          <w:sz w:val="24"/>
          <w:szCs w:val="24"/>
        </w:rPr>
      </w:pPr>
    </w:p>
    <w:p w14:paraId="4F481AF4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/>
      </w:pPr>
      <w:r>
        <w:t>the</w:t>
      </w:r>
      <w:r>
        <w:rPr>
          <w:spacing w:val="-1"/>
        </w:rPr>
        <w:t xml:space="preserve"> </w:t>
      </w:r>
      <w:r>
        <w:t>Multi</w:t>
      </w:r>
      <w:r>
        <w:rPr>
          <w:spacing w:val="-1"/>
        </w:rPr>
        <w:t>-</w:t>
      </w:r>
      <w:r>
        <w:t>C</w:t>
      </w:r>
      <w:r>
        <w:rPr>
          <w:spacing w:val="-1"/>
        </w:rPr>
        <w:t>a</w:t>
      </w:r>
      <w:r>
        <w:t>mpus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1"/>
        </w:rPr>
        <w:t>ac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ins w:id="54" w:author="Steve Ralph" w:date="2020-09-14T19:03:00Z">
        <w:r w:rsidR="001D36AE">
          <w:t>25</w:t>
        </w:r>
      </w:ins>
      <w:del w:id="55" w:author="Steve Ralph" w:date="2020-09-14T19:03:00Z">
        <w:r w:rsidDel="001D36AE">
          <w:delText>24</w:delText>
        </w:r>
        <w:r w:rsidDel="001D36AE">
          <w:rPr>
            <w:spacing w:val="2"/>
          </w:rPr>
          <w:delText>.</w:delText>
        </w:r>
        <w:r w:rsidDel="001D36AE">
          <w:delText>2</w:delText>
        </w:r>
      </w:del>
      <w:r>
        <w:t>;</w:t>
      </w:r>
    </w:p>
    <w:p w14:paraId="1C3EE83F" w14:textId="77777777" w:rsidR="008504EE" w:rsidRDefault="008504EE">
      <w:pPr>
        <w:spacing w:line="240" w:lineRule="exact"/>
        <w:rPr>
          <w:sz w:val="24"/>
          <w:szCs w:val="24"/>
        </w:rPr>
      </w:pPr>
    </w:p>
    <w:p w14:paraId="3460780D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09"/>
        <w:jc w:val="both"/>
      </w:pPr>
      <w:r>
        <w:t>not</w:t>
      </w:r>
      <w:r>
        <w:rPr>
          <w:spacing w:val="36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35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t>one</w:t>
      </w:r>
      <w:r>
        <w:rPr>
          <w:spacing w:val="35"/>
        </w:rPr>
        <w:t xml:space="preserve"> </w:t>
      </w:r>
      <w:r>
        <w:t>S</w:t>
      </w:r>
      <w:r>
        <w:rPr>
          <w:spacing w:val="-4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38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36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er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25;</w:t>
      </w:r>
    </w:p>
    <w:p w14:paraId="73EA6948" w14:textId="77777777" w:rsidR="008504EE" w:rsidRDefault="008504EE">
      <w:pPr>
        <w:spacing w:line="240" w:lineRule="exact"/>
        <w:rPr>
          <w:sz w:val="24"/>
          <w:szCs w:val="24"/>
        </w:rPr>
      </w:pPr>
    </w:p>
    <w:p w14:paraId="02D5D1D7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3379"/>
      </w:pPr>
      <w:r>
        <w:rPr>
          <w:rFonts w:cs="Times New Roman"/>
        </w:rPr>
        <w:t>two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elected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Student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Trustees</w:t>
      </w:r>
      <w:r>
        <w:t>,</w:t>
      </w:r>
      <w:r>
        <w:rPr>
          <w:spacing w:val="14"/>
        </w:rPr>
        <w:t xml:space="preserve"> </w:t>
      </w:r>
      <w:r>
        <w:t>elected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 w:rsidR="00894F66">
        <w:t xml:space="preserve">accordance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26;</w:t>
      </w:r>
    </w:p>
    <w:p w14:paraId="5FDFE11F" w14:textId="77777777" w:rsidR="008504EE" w:rsidRDefault="008504EE">
      <w:pPr>
        <w:spacing w:line="240" w:lineRule="exact"/>
        <w:rPr>
          <w:sz w:val="24"/>
          <w:szCs w:val="24"/>
        </w:rPr>
      </w:pPr>
    </w:p>
    <w:p w14:paraId="2ACC4F10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09"/>
        <w:jc w:val="both"/>
      </w:pPr>
      <w:r>
        <w:t>not</w:t>
      </w:r>
      <w:r>
        <w:rPr>
          <w:spacing w:val="55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54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ins w:id="56" w:author="Steve Ralph" w:date="2020-09-14T18:50:00Z">
        <w:r w:rsidR="00D03207">
          <w:t>five</w:t>
        </w:r>
      </w:ins>
      <w:del w:id="57" w:author="Steve Ralph" w:date="2020-09-14T18:50:00Z">
        <w:r w:rsidDel="00D03207">
          <w:rPr>
            <w:spacing w:val="-1"/>
          </w:rPr>
          <w:delText>f</w:delText>
        </w:r>
        <w:r w:rsidDel="00D03207">
          <w:delText>our</w:delText>
        </w:r>
      </w:del>
      <w:r>
        <w:rPr>
          <w:spacing w:val="54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2"/>
        </w:rP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5"/>
        </w:rPr>
        <w:t xml:space="preserve"> </w:t>
      </w:r>
      <w:del w:id="58" w:author="Steve Ralph" w:date="2020-10-14T09:39:00Z">
        <w:r w:rsidDel="006A1987">
          <w:rPr>
            <w:spacing w:val="-1"/>
          </w:rPr>
          <w:delText>a</w:delText>
        </w:r>
        <w:r w:rsidDel="006A1987">
          <w:delText>nd</w:delText>
        </w:r>
        <w:r w:rsidDel="006A1987">
          <w:rPr>
            <w:spacing w:val="55"/>
          </w:rPr>
          <w:delText xml:space="preserve"> </w:delText>
        </w:r>
        <w:r w:rsidDel="006A1987">
          <w:rPr>
            <w:spacing w:val="-1"/>
          </w:rPr>
          <w:delText>A</w:delText>
        </w:r>
        <w:r w:rsidDel="006A1987">
          <w:delText>l</w:delText>
        </w:r>
        <w:r w:rsidDel="006A1987">
          <w:rPr>
            <w:spacing w:val="2"/>
          </w:rPr>
          <w:delText>u</w:delText>
        </w:r>
        <w:r w:rsidDel="006A1987">
          <w:delText>mni</w:delText>
        </w:r>
        <w:r w:rsidDel="006A1987">
          <w:rPr>
            <w:spacing w:val="55"/>
          </w:rPr>
          <w:delText xml:space="preserve"> </w:delText>
        </w:r>
        <w:r w:rsidDel="006A1987">
          <w:rPr>
            <w:spacing w:val="-1"/>
          </w:rPr>
          <w:delText>Tr</w:delText>
        </w:r>
        <w:r w:rsidDel="006A1987">
          <w:delText>ust</w:delText>
        </w:r>
        <w:r w:rsidDel="006A1987">
          <w:rPr>
            <w:spacing w:val="-1"/>
          </w:rPr>
          <w:delText>ee</w:delText>
        </w:r>
        <w:r w:rsidDel="006A1987">
          <w:delText>s</w:delText>
        </w:r>
        <w:r w:rsidDel="006A1987">
          <w:rPr>
            <w:spacing w:val="55"/>
          </w:rPr>
          <w:delText xml:space="preserve"> </w:delText>
        </w:r>
      </w:del>
      <w:r>
        <w:t>in</w:t>
      </w:r>
      <w:r>
        <w:rPr>
          <w:spacing w:val="55"/>
        </w:rPr>
        <w:t xml:space="preserve"> </w:t>
      </w:r>
      <w:r>
        <w:t>tot</w:t>
      </w:r>
      <w:r>
        <w:rPr>
          <w:spacing w:val="-1"/>
        </w:rPr>
        <w:t>a</w:t>
      </w:r>
      <w:r>
        <w:t>l,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 xml:space="preserve">27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28.</w:t>
      </w:r>
    </w:p>
    <w:p w14:paraId="7B01D966" w14:textId="77777777" w:rsidR="00894F66" w:rsidRDefault="00894F66" w:rsidP="00894F66">
      <w:pPr>
        <w:pStyle w:val="ListParagraph"/>
      </w:pPr>
    </w:p>
    <w:p w14:paraId="10FE0DED" w14:textId="77777777" w:rsidR="00894F66" w:rsidRPr="00894F66" w:rsidRDefault="00894F66">
      <w:pPr>
        <w:pStyle w:val="BodyText"/>
        <w:numPr>
          <w:ilvl w:val="1"/>
          <w:numId w:val="33"/>
        </w:numPr>
        <w:tabs>
          <w:tab w:val="left" w:pos="839"/>
        </w:tabs>
        <w:ind w:left="840" w:right="109"/>
        <w:jc w:val="both"/>
      </w:pPr>
      <w:proofErr w:type="gramStart"/>
      <w:r w:rsidRPr="00894F66">
        <w:rPr>
          <w:rFonts w:cstheme="minorHAnsi"/>
        </w:rPr>
        <w:t>two appointed Student Trustees,</w:t>
      </w:r>
      <w:proofErr w:type="gramEnd"/>
      <w:r w:rsidRPr="00894F66">
        <w:rPr>
          <w:rFonts w:cstheme="minorHAnsi"/>
        </w:rPr>
        <w:t xml:space="preserve"> appointed for their specific skills and experience via a recruitment process established and published by the Trustee Board on an annual basis.</w:t>
      </w:r>
    </w:p>
    <w:p w14:paraId="7D68F7EA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EFBBC67" w14:textId="77777777" w:rsidR="008504EE" w:rsidRDefault="00497536">
      <w:pPr>
        <w:pStyle w:val="Heading1"/>
        <w:numPr>
          <w:ilvl w:val="0"/>
          <w:numId w:val="33"/>
        </w:numPr>
        <w:tabs>
          <w:tab w:val="left" w:pos="839"/>
        </w:tabs>
        <w:ind w:left="840"/>
        <w:rPr>
          <w:b w:val="0"/>
          <w:bCs w:val="0"/>
        </w:rPr>
      </w:pPr>
      <w:r>
        <w:t>Sabba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 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 a</w:t>
      </w:r>
      <w:r>
        <w:rPr>
          <w:spacing w:val="-2"/>
        </w:rPr>
        <w:t>n</w:t>
      </w:r>
      <w:r>
        <w:t>d O</w:t>
      </w:r>
      <w:r>
        <w:rPr>
          <w:spacing w:val="-1"/>
        </w:rPr>
        <w:t>f</w:t>
      </w:r>
      <w:r>
        <w:rPr>
          <w:spacing w:val="1"/>
        </w:rPr>
        <w:t>f</w:t>
      </w:r>
      <w:r>
        <w:t>i</w:t>
      </w:r>
      <w:r>
        <w:rPr>
          <w:spacing w:val="-1"/>
        </w:rPr>
        <w:t>cer</w:t>
      </w:r>
      <w:r>
        <w:t>s</w:t>
      </w:r>
    </w:p>
    <w:p w14:paraId="5A778093" w14:textId="77777777" w:rsidR="008504EE" w:rsidRDefault="008504EE">
      <w:pPr>
        <w:spacing w:before="15" w:line="220" w:lineRule="exact"/>
      </w:pPr>
    </w:p>
    <w:p w14:paraId="358C7A58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13"/>
        <w:jc w:val="both"/>
      </w:pP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cer</w:t>
      </w:r>
      <w:r>
        <w:t>s</w:t>
      </w:r>
      <w:r>
        <w:rPr>
          <w:spacing w:val="26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cr</w:t>
      </w:r>
      <w:r>
        <w:rPr>
          <w:spacing w:val="1"/>
        </w:rPr>
        <w:t>e</w:t>
      </w:r>
      <w:r>
        <w:t>t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2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1"/>
        </w:rPr>
        <w:t xml:space="preserve"> </w:t>
      </w:r>
      <w:r>
        <w:t>of the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 to be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 xml:space="preserve">ld 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.</w:t>
      </w:r>
    </w:p>
    <w:p w14:paraId="693E4DDE" w14:textId="77777777" w:rsidR="008504EE" w:rsidRDefault="008504EE">
      <w:pPr>
        <w:spacing w:line="240" w:lineRule="exact"/>
        <w:rPr>
          <w:sz w:val="24"/>
          <w:szCs w:val="24"/>
        </w:rPr>
      </w:pPr>
    </w:p>
    <w:p w14:paraId="163E3DEE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/>
      </w:pPr>
      <w:r>
        <w:rPr>
          <w:spacing w:val="-1"/>
        </w:rPr>
        <w:t>O</w:t>
      </w:r>
      <w:r>
        <w:t>ne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 to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 xml:space="preserve">nt </w:t>
      </w:r>
      <w:r>
        <w:rPr>
          <w:spacing w:val="-1"/>
        </w:rPr>
        <w:t>a</w:t>
      </w:r>
      <w:r>
        <w:t>ll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rPr>
          <w:spacing w:val="2"/>
        </w:rPr>
        <w:t>n</w:t>
      </w:r>
      <w:r>
        <w:t>ion</w:t>
      </w:r>
      <w:ins w:id="59" w:author="Steve Ralph" w:date="2020-10-14T09:36:00Z">
        <w:r w:rsidR="00C746B3">
          <w:t xml:space="preserve"> referred to as the ‘Multi-Campus President’</w:t>
        </w:r>
      </w:ins>
      <w:r>
        <w:t>.</w:t>
      </w:r>
    </w:p>
    <w:p w14:paraId="6CDA85BC" w14:textId="77777777" w:rsidR="008504EE" w:rsidRDefault="008504EE">
      <w:pPr>
        <w:spacing w:line="240" w:lineRule="exact"/>
        <w:rPr>
          <w:sz w:val="24"/>
          <w:szCs w:val="24"/>
        </w:rPr>
      </w:pPr>
    </w:p>
    <w:p w14:paraId="164978EE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06"/>
        <w:jc w:val="both"/>
      </w:pPr>
      <w:r>
        <w:rPr>
          <w:spacing w:val="-1"/>
        </w:rPr>
        <w:t>U</w:t>
      </w:r>
      <w:r>
        <w:t>p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cer</w:t>
      </w:r>
      <w:r>
        <w:t>s,</w:t>
      </w:r>
      <w:r>
        <w:rPr>
          <w:spacing w:val="14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Mu</w:t>
      </w:r>
      <w:r>
        <w:rPr>
          <w:spacing w:val="3"/>
        </w:rPr>
        <w:t>l</w:t>
      </w:r>
      <w:r>
        <w:t>ti</w:t>
      </w:r>
      <w:r>
        <w:rPr>
          <w:spacing w:val="-1"/>
        </w:rPr>
        <w:t>-</w:t>
      </w:r>
      <w:r>
        <w:t>C</w:t>
      </w:r>
      <w:r>
        <w:rPr>
          <w:spacing w:val="-1"/>
        </w:rPr>
        <w:t>a</w:t>
      </w:r>
      <w:r>
        <w:t>mpus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>,</w:t>
      </w:r>
      <w:r>
        <w:rPr>
          <w:spacing w:val="14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8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7"/>
        </w:rPr>
        <w:t xml:space="preserve"> </w:t>
      </w:r>
      <w:r>
        <w:t>25.1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osts</w:t>
      </w:r>
      <w:r>
        <w:rPr>
          <w:spacing w:val="38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eac</w:t>
      </w:r>
      <w:r>
        <w:t>h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"/>
        </w:rPr>
        <w:t xml:space="preserve"> </w:t>
      </w:r>
      <w:r>
        <w:t>hold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T</w:t>
      </w:r>
      <w:r>
        <w:rPr>
          <w:spacing w:val="-1"/>
        </w:rPr>
        <w:t>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t>until</w:t>
      </w:r>
      <w:r>
        <w:rPr>
          <w:spacing w:val="2"/>
        </w:rPr>
        <w:t xml:space="preserve"> </w:t>
      </w:r>
      <w:del w:id="60" w:author="Steve Ralph" w:date="2020-09-14T18:50:00Z">
        <w:r w:rsidDel="00D03207">
          <w:delText>he or</w:delText>
        </w:r>
        <w:r w:rsidDel="00D03207">
          <w:rPr>
            <w:spacing w:val="-1"/>
          </w:rPr>
          <w:delText xml:space="preserve"> </w:delText>
        </w:r>
        <w:r w:rsidDel="00D03207">
          <w:delText>she</w:delText>
        </w:r>
      </w:del>
      <w:ins w:id="61" w:author="Steve Ralph" w:date="2020-09-14T18:50:00Z">
        <w:r w:rsidR="00D03207">
          <w:t>they</w:t>
        </w:r>
      </w:ins>
      <w:r>
        <w:rPr>
          <w:spacing w:val="1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>s</w:t>
      </w:r>
      <w:r>
        <w:rPr>
          <w:spacing w:val="-1"/>
        </w:rPr>
        <w:t>e</w:t>
      </w:r>
      <w:del w:id="62" w:author="Steve Ralph" w:date="2020-09-14T18:50:00Z">
        <w:r w:rsidDel="00D03207">
          <w:delText>s</w:delText>
        </w:r>
      </w:del>
      <w:r>
        <w:t xml:space="preserve"> to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t>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 to be</w:t>
      </w:r>
      <w:r>
        <w:rPr>
          <w:spacing w:val="1"/>
        </w:rPr>
        <w:t xml:space="preserve"> </w:t>
      </w:r>
      <w:r>
        <w:t>a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0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30.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4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t>oth</w:t>
      </w:r>
      <w:r>
        <w:rPr>
          <w:spacing w:val="-1"/>
        </w:rPr>
        <w:t>erw</w:t>
      </w:r>
      <w:r>
        <w:t>ise indi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d,</w:t>
      </w:r>
      <w:r>
        <w:rPr>
          <w:spacing w:val="5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in th</w:t>
      </w:r>
      <w:r>
        <w:rPr>
          <w:spacing w:val="-1"/>
        </w:rPr>
        <w:t>e</w:t>
      </w:r>
      <w:r>
        <w:t>se</w:t>
      </w:r>
      <w:r>
        <w:rPr>
          <w:spacing w:val="5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“</w:t>
      </w:r>
      <w: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t>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5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s”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56"/>
        </w:rPr>
        <w:t xml:space="preserve"> </w:t>
      </w:r>
      <w:r>
        <w:t>to individu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ac</w:t>
      </w:r>
      <w:r>
        <w:t>ting</w:t>
      </w:r>
      <w:r>
        <w:rPr>
          <w:spacing w:val="14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s.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cer</w:t>
      </w:r>
      <w:r>
        <w:t>s</w:t>
      </w:r>
      <w:r>
        <w:rPr>
          <w:spacing w:val="17"/>
        </w:rPr>
        <w:t xml:space="preserve"> </w:t>
      </w:r>
      <w:r>
        <w:t>m</w:t>
      </w:r>
      <w:r>
        <w:rPr>
          <w:spacing w:val="3"/>
        </w:rPr>
        <w:t>a</w:t>
      </w:r>
      <w:r>
        <w:t>y be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3"/>
        </w:rPr>
        <w:t xml:space="preserve"> </w:t>
      </w:r>
      <w:r>
        <w:t>25.1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posts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 the</w:t>
      </w:r>
      <w:r>
        <w:rPr>
          <w:spacing w:val="6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4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7"/>
        </w:rPr>
        <w:t xml:space="preserve"> </w:t>
      </w:r>
      <w:r>
        <w:t>time</w:t>
      </w:r>
      <w:ins w:id="63" w:author="Steve Ralph" w:date="2020-09-14T19:04:00Z">
        <w:r w:rsidR="001D36AE">
          <w:rPr>
            <w:spacing w:val="6"/>
          </w:rPr>
          <w:t>-</w:t>
        </w:r>
      </w:ins>
      <w:del w:id="64" w:author="Steve Ralph" w:date="2020-09-14T19:04:00Z">
        <w:r w:rsidDel="001D36AE">
          <w:rPr>
            <w:spacing w:val="6"/>
          </w:rPr>
          <w:delText xml:space="preserve"> </w:delText>
        </w:r>
      </w:del>
      <w:r>
        <w:t>to</w:t>
      </w:r>
      <w:ins w:id="65" w:author="Steve Ralph" w:date="2020-09-14T19:04:00Z">
        <w:r w:rsidR="001D36AE">
          <w:rPr>
            <w:spacing w:val="7"/>
          </w:rPr>
          <w:t>-</w:t>
        </w:r>
      </w:ins>
      <w:del w:id="66" w:author="Steve Ralph" w:date="2020-09-14T19:04:00Z">
        <w:r w:rsidDel="001D36AE">
          <w:rPr>
            <w:spacing w:val="7"/>
          </w:rPr>
          <w:delText xml:space="preserve"> </w:delText>
        </w:r>
      </w:del>
      <w:r>
        <w:t>time</w:t>
      </w:r>
      <w:r>
        <w:rPr>
          <w:spacing w:val="6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7"/>
        </w:rPr>
        <w:t xml:space="preserve"> </w:t>
      </w:r>
      <w:r>
        <w:t>hold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a</w:t>
      </w:r>
      <w:r>
        <w:t>s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s.</w:t>
      </w:r>
    </w:p>
    <w:p w14:paraId="1BB11137" w14:textId="77777777" w:rsidR="008504EE" w:rsidRDefault="008504EE">
      <w:pPr>
        <w:spacing w:line="240" w:lineRule="exact"/>
        <w:rPr>
          <w:sz w:val="24"/>
          <w:szCs w:val="24"/>
        </w:rPr>
      </w:pPr>
    </w:p>
    <w:p w14:paraId="72EE1AC8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08"/>
        <w:jc w:val="both"/>
      </w:pP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7"/>
        </w:rPr>
        <w:t xml:space="preserve"> </w:t>
      </w:r>
      <w:r>
        <w:rPr>
          <w:spacing w:val="-1"/>
        </w:rPr>
        <w:t>re</w:t>
      </w:r>
      <w:r>
        <w:t>m</w:t>
      </w:r>
      <w:r>
        <w:rPr>
          <w:spacing w:val="-1"/>
        </w:rPr>
        <w:t>a</w:t>
      </w:r>
      <w:r>
        <w:t>in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ing</w:t>
      </w:r>
      <w:r>
        <w:rPr>
          <w:spacing w:val="14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gramStart"/>
      <w:r>
        <w:t>B</w:t>
      </w:r>
      <w:r>
        <w:rPr>
          <w:spacing w:val="-3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.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5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35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t>sho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lon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 t</w:t>
      </w:r>
      <w:r>
        <w:rPr>
          <w:spacing w:val="-1"/>
        </w:rPr>
        <w:t>ra</w:t>
      </w:r>
      <w:r>
        <w:t>nsition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a</w:t>
      </w:r>
      <w:r>
        <w:t>sis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oi</w:t>
      </w:r>
      <w:r>
        <w:rPr>
          <w:spacing w:val="-3"/>
        </w:rPr>
        <w:t>n</w:t>
      </w:r>
      <w:r>
        <w:rPr>
          <w:spacing w:val="-1"/>
        </w:rPr>
        <w:t>c</w:t>
      </w:r>
      <w:r>
        <w:t>ide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era</w:t>
      </w:r>
      <w:r>
        <w:t>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18"/>
        </w:rPr>
        <w:t xml:space="preserve"> </w:t>
      </w:r>
      <w:r>
        <w:t>st</w:t>
      </w:r>
      <w:r>
        <w:rPr>
          <w:spacing w:val="-1"/>
        </w:rPr>
        <w:t>ar</w:t>
      </w:r>
      <w:r>
        <w:t>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nd.</w:t>
      </w:r>
      <w:r>
        <w:rPr>
          <w:spacing w:val="38"/>
        </w:rPr>
        <w:t xml:space="preserve"> </w:t>
      </w:r>
      <w:r>
        <w:t>Subj</w:t>
      </w:r>
      <w:r>
        <w:rPr>
          <w:spacing w:val="-1"/>
        </w:rPr>
        <w:t>ec</w:t>
      </w:r>
      <w:r>
        <w:t>t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 t</w:t>
      </w:r>
      <w:r>
        <w:rPr>
          <w:spacing w:val="-1"/>
        </w:rPr>
        <w:t>ra</w:t>
      </w:r>
      <w:r>
        <w:t>nsition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-e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6"/>
        </w:rPr>
        <w:t xml:space="preserve"> </w:t>
      </w:r>
      <w:r>
        <w:t>a m</w:t>
      </w:r>
      <w:r>
        <w:rPr>
          <w:spacing w:val="-1"/>
        </w:rPr>
        <w:t>a</w:t>
      </w:r>
      <w:r>
        <w:rPr>
          <w:spacing w:val="2"/>
        </w:rPr>
        <w:t>x</w:t>
      </w:r>
      <w:r>
        <w:t>imum</w:t>
      </w:r>
      <w:r>
        <w:rPr>
          <w:spacing w:val="55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54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one</w:t>
      </w:r>
      <w:r>
        <w:rPr>
          <w:spacing w:val="5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5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5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1"/>
        </w:rPr>
        <w:t>U</w:t>
      </w:r>
      <w:r>
        <w:t>nion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4"/>
        </w:rPr>
        <w:t>-</w:t>
      </w:r>
      <w:r>
        <w:rPr>
          <w:spacing w:val="-1"/>
        </w:rPr>
        <w:t>Law</w:t>
      </w:r>
      <w:r>
        <w:t>s</w:t>
      </w:r>
      <w:proofErr w:type="gramEnd"/>
      <w:r>
        <w:t>.</w:t>
      </w:r>
      <w:r>
        <w:rPr>
          <w:spacing w:val="38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doubt,</w:t>
      </w:r>
      <w:r>
        <w:rPr>
          <w:spacing w:val="19"/>
        </w:rPr>
        <w:t xml:space="preserve"> </w:t>
      </w:r>
      <w:r>
        <w:t>a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ce</w:t>
      </w:r>
      <w:r>
        <w:rPr>
          <w:spacing w:val="1"/>
        </w:rPr>
        <w:t>r</w:t>
      </w:r>
      <w:r>
        <w:rPr>
          <w:spacing w:val="-1"/>
        </w:rPr>
        <w:t>’</w:t>
      </w:r>
      <w:r>
        <w:t>s t</w:t>
      </w:r>
      <w:r>
        <w:rPr>
          <w:spacing w:val="-1"/>
        </w:rPr>
        <w:t>er</w:t>
      </w:r>
      <w:r>
        <w:rPr>
          <w:spacing w:val="2"/>
        </w:rPr>
        <w:t>m</w:t>
      </w:r>
      <w:r>
        <w:t>s of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e</w:t>
      </w:r>
      <w:r>
        <w:t>ith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>n</w:t>
      </w:r>
      <w:r>
        <w:rPr>
          <w:spacing w:val="-1"/>
        </w:rPr>
        <w:t>-c</w:t>
      </w:r>
      <w:r>
        <w:t>ons</w:t>
      </w:r>
      <w:r>
        <w:rPr>
          <w:spacing w:val="1"/>
        </w:rPr>
        <w:t>e</w:t>
      </w:r>
      <w:r>
        <w:rPr>
          <w:spacing w:val="-1"/>
        </w:rPr>
        <w:t>c</w:t>
      </w:r>
      <w:r>
        <w:t>utiv</w:t>
      </w:r>
      <w:r>
        <w:rPr>
          <w:spacing w:val="-1"/>
        </w:rPr>
        <w:t>e</w:t>
      </w:r>
      <w:r>
        <w:t>.</w:t>
      </w:r>
    </w:p>
    <w:p w14:paraId="33866684" w14:textId="77777777" w:rsidR="008504EE" w:rsidRDefault="008504EE">
      <w:pPr>
        <w:spacing w:line="240" w:lineRule="exact"/>
        <w:rPr>
          <w:sz w:val="24"/>
          <w:szCs w:val="24"/>
        </w:rPr>
      </w:pPr>
    </w:p>
    <w:p w14:paraId="4617932B" w14:textId="77777777" w:rsidR="008504EE" w:rsidRDefault="00497536">
      <w:pPr>
        <w:pStyle w:val="BodyText"/>
        <w:numPr>
          <w:ilvl w:val="1"/>
          <w:numId w:val="33"/>
        </w:numPr>
        <w:tabs>
          <w:tab w:val="left" w:pos="839"/>
        </w:tabs>
        <w:ind w:left="840" w:right="110"/>
        <w:jc w:val="both"/>
      </w:pPr>
      <w:r>
        <w:rPr>
          <w:spacing w:val="-1"/>
        </w:rPr>
        <w:lastRenderedPageBreak/>
        <w:t>Eac</w:t>
      </w:r>
      <w:r>
        <w:t>h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t>or 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tion.</w:t>
      </w:r>
      <w:r>
        <w:rPr>
          <w:spacing w:val="4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0"/>
        </w:rPr>
        <w:t xml:space="preserve"> </w:t>
      </w:r>
      <w:r>
        <w:t>11,</w:t>
      </w:r>
      <w:r>
        <w:rPr>
          <w:spacing w:val="2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23"/>
        </w:rPr>
        <w:t xml:space="preserve"> </w:t>
      </w:r>
      <w:r>
        <w:t>a Stud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del w:id="67" w:author="Steve Ralph" w:date="2020-09-14T18:51:00Z">
        <w:r w:rsidDel="003764AB">
          <w:delText>his</w:delText>
        </w:r>
        <w:r w:rsidDel="003764AB">
          <w:rPr>
            <w:spacing w:val="36"/>
          </w:rPr>
          <w:delText xml:space="preserve"> </w:delText>
        </w:r>
        <w:r w:rsidDel="003764AB">
          <w:delText>or</w:delText>
        </w:r>
        <w:r w:rsidDel="003764AB">
          <w:rPr>
            <w:spacing w:val="35"/>
          </w:rPr>
          <w:delText xml:space="preserve"> </w:delText>
        </w:r>
        <w:r w:rsidDel="003764AB">
          <w:rPr>
            <w:spacing w:val="2"/>
          </w:rPr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ins w:id="68" w:author="Steve Ralph" w:date="2020-09-14T18:51:00Z">
        <w:r w:rsidR="003764AB">
          <w:t>their</w:t>
        </w:r>
      </w:ins>
      <w:r>
        <w:rPr>
          <w:spacing w:val="37"/>
        </w:rPr>
        <w:t xml:space="preserve"> </w:t>
      </w:r>
      <w:r>
        <w:rPr>
          <w:spacing w:val="-1"/>
        </w:rPr>
        <w:t>a</w:t>
      </w:r>
      <w:r>
        <w:t>ppointm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-</w:t>
      </w:r>
    </w:p>
    <w:p w14:paraId="1175C1D3" w14:textId="77777777" w:rsidR="008504EE" w:rsidRDefault="008504EE">
      <w:pPr>
        <w:jc w:val="both"/>
        <w:sectPr w:rsidR="008504EE">
          <w:pgSz w:w="11900" w:h="16840"/>
          <w:pgMar w:top="1360" w:right="1320" w:bottom="1100" w:left="1320" w:header="0" w:footer="913" w:gutter="0"/>
          <w:cols w:space="720"/>
        </w:sectPr>
      </w:pPr>
    </w:p>
    <w:p w14:paraId="6D997006" w14:textId="77777777" w:rsidR="008504EE" w:rsidRDefault="00497536">
      <w:pPr>
        <w:pStyle w:val="BodyText"/>
        <w:spacing w:before="72"/>
        <w:pPrChange w:id="69" w:author="Steve Ralph" w:date="2020-09-14T18:51:00Z">
          <w:pPr>
            <w:pStyle w:val="BodyText"/>
            <w:spacing w:before="72"/>
            <w:ind w:firstLine="0"/>
          </w:pPr>
        </w:pPrChange>
      </w:pPr>
      <w:r>
        <w:rPr>
          <w:spacing w:val="-1"/>
        </w:rPr>
        <w:lastRenderedPageBreak/>
        <w:t>a</w:t>
      </w:r>
      <w:r>
        <w:t>ppointm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cer</w:t>
      </w:r>
      <w:r>
        <w:t xml:space="preserve">. </w:t>
      </w:r>
      <w:r>
        <w:rPr>
          <w:spacing w:val="21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ea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t>the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ce</w:t>
      </w:r>
      <w:r>
        <w:rPr>
          <w:spacing w:val="-1"/>
        </w:rPr>
        <w:t>r</w:t>
      </w:r>
      <w:r>
        <w:t>.</w:t>
      </w:r>
    </w:p>
    <w:p w14:paraId="326B951C" w14:textId="77777777" w:rsidR="008504EE" w:rsidRDefault="008504EE">
      <w:pPr>
        <w:spacing w:line="240" w:lineRule="exact"/>
        <w:rPr>
          <w:sz w:val="24"/>
          <w:szCs w:val="24"/>
        </w:rPr>
      </w:pPr>
    </w:p>
    <w:p w14:paraId="6444219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rPr>
          <w:spacing w:val="-1"/>
        </w:rPr>
        <w:t>T</w:t>
      </w:r>
      <w:r>
        <w:t>he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1"/>
        </w:rPr>
        <w:t>“</w:t>
      </w:r>
      <w:r>
        <w:t>m</w:t>
      </w:r>
      <w:r>
        <w:rPr>
          <w:spacing w:val="-1"/>
        </w:rPr>
        <w:t>a</w:t>
      </w:r>
      <w:r>
        <w:t>jor</w:t>
      </w:r>
      <w:r>
        <w:rPr>
          <w:spacing w:val="28"/>
        </w:rPr>
        <w:t xml:space="preserve"> </w:t>
      </w:r>
      <w:r>
        <w:t>union</w:t>
      </w:r>
      <w:r>
        <w:rPr>
          <w:spacing w:val="28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27"/>
        </w:rPr>
        <w:t xml:space="preserve"> </w:t>
      </w:r>
      <w:r>
        <w:t>hol</w:t>
      </w:r>
      <w:r>
        <w:rPr>
          <w:spacing w:val="2"/>
        </w:rPr>
        <w:t>d</w:t>
      </w:r>
      <w:r>
        <w:rPr>
          <w:spacing w:val="-1"/>
        </w:rPr>
        <w:t>er</w:t>
      </w:r>
      <w:r>
        <w:t>s”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t>the 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tion 22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Ac</w:t>
      </w:r>
      <w:r>
        <w:t>t.</w:t>
      </w:r>
    </w:p>
    <w:p w14:paraId="24CAB16C" w14:textId="77777777" w:rsidR="008504EE" w:rsidRDefault="008504EE">
      <w:pPr>
        <w:spacing w:line="240" w:lineRule="exact"/>
        <w:rPr>
          <w:sz w:val="24"/>
          <w:szCs w:val="24"/>
        </w:rPr>
      </w:pPr>
    </w:p>
    <w:p w14:paraId="0F053BD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1"/>
        </w:rPr>
        <w:t xml:space="preserve"> </w:t>
      </w:r>
      <w:r>
        <w:t>time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ing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</w:t>
      </w:r>
      <w:r>
        <w:rPr>
          <w:spacing w:val="-1"/>
        </w:rPr>
        <w:t>a</w:t>
      </w:r>
      <w:r>
        <w:t>b</w:t>
      </w:r>
      <w:r>
        <w:rPr>
          <w:spacing w:val="2"/>
        </w:rPr>
        <w:t>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52"/>
        </w:rPr>
        <w:t xml:space="preserve"> </w:t>
      </w:r>
      <w:r>
        <w:t>the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mpl</w:t>
      </w:r>
      <w:r>
        <w:rPr>
          <w:spacing w:val="2"/>
        </w:rPr>
        <w:t>o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er</w:t>
      </w:r>
      <w:r>
        <w:t>m to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.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thod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mun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eac</w:t>
      </w:r>
      <w:r>
        <w:t>h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>s s</w:t>
      </w:r>
      <w:r>
        <w:rPr>
          <w:spacing w:val="-1"/>
        </w:rPr>
        <w:t>e</w:t>
      </w:r>
      <w:r>
        <w:t>t out in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1"/>
        </w:rPr>
        <w:t>Law</w:t>
      </w:r>
      <w:r>
        <w:t>s</w:t>
      </w:r>
      <w:proofErr w:type="gramEnd"/>
      <w:r>
        <w:t>.</w:t>
      </w:r>
    </w:p>
    <w:p w14:paraId="56D5D5D6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479630F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S</w:t>
      </w:r>
      <w:r>
        <w:rPr>
          <w:spacing w:val="-1"/>
        </w:rPr>
        <w:t>t</w:t>
      </w:r>
      <w:r>
        <w:t>ud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</w:t>
      </w:r>
    </w:p>
    <w:p w14:paraId="1FDA1B01" w14:textId="77777777" w:rsidR="008504EE" w:rsidRDefault="008504EE">
      <w:pPr>
        <w:spacing w:before="15" w:line="220" w:lineRule="exact"/>
      </w:pPr>
    </w:p>
    <w:p w14:paraId="0D4AC611" w14:textId="77777777" w:rsidR="00894F66" w:rsidRDefault="00497536" w:rsidP="00894F6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5"/>
        </w:rPr>
        <w:t xml:space="preserve"> </w:t>
      </w:r>
      <w:r w:rsidR="00894F66">
        <w:t>26.3</w:t>
      </w:r>
      <w:r>
        <w:rPr>
          <w:spacing w:val="36"/>
        </w:rPr>
        <w:t xml:space="preserve"> </w:t>
      </w:r>
      <w:r>
        <w:t>b</w:t>
      </w:r>
      <w:r>
        <w:rPr>
          <w:spacing w:val="-1"/>
        </w:rPr>
        <w:t>e</w:t>
      </w:r>
      <w:r>
        <w:t>lo</w:t>
      </w:r>
      <w:r>
        <w:rPr>
          <w:spacing w:val="-1"/>
        </w:rPr>
        <w:t>w</w:t>
      </w:r>
      <w:r>
        <w:t>,</w:t>
      </w:r>
      <w:r>
        <w:rPr>
          <w:spacing w:val="33"/>
        </w:rPr>
        <w:t xml:space="preserve"> </w:t>
      </w:r>
      <w:r w:rsidR="00894F66">
        <w:t>two</w:t>
      </w:r>
      <w:r>
        <w:rPr>
          <w:spacing w:val="32"/>
        </w:rPr>
        <w:t xml:space="preserve"> </w:t>
      </w:r>
      <w:r>
        <w:t>Stud</w:t>
      </w:r>
      <w:r>
        <w:rPr>
          <w:spacing w:val="1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 w:rsidR="00894F66">
        <w:t>s</w:t>
      </w:r>
      <w:r w:rsidR="00894F66">
        <w:rPr>
          <w:spacing w:val="3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cr</w:t>
      </w:r>
      <w:r>
        <w:rPr>
          <w:spacing w:val="1"/>
        </w:rPr>
        <w:t>e</w:t>
      </w:r>
      <w:r>
        <w:t>t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ld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proofErr w:type="gramStart"/>
      <w:r>
        <w:t>B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4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.</w:t>
      </w:r>
    </w:p>
    <w:p w14:paraId="089D1F58" w14:textId="77777777" w:rsidR="00894F66" w:rsidRDefault="00894F66" w:rsidP="00894F66">
      <w:pPr>
        <w:pStyle w:val="BodyText"/>
        <w:tabs>
          <w:tab w:val="left" w:pos="819"/>
        </w:tabs>
        <w:ind w:right="113" w:firstLine="0"/>
      </w:pPr>
    </w:p>
    <w:p w14:paraId="0EC82A0B" w14:textId="77777777" w:rsidR="00894F66" w:rsidRPr="00894F66" w:rsidRDefault="00894F66" w:rsidP="00894F6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 w:rsidRPr="00894F66">
        <w:rPr>
          <w:rFonts w:cstheme="minorHAnsi"/>
        </w:rPr>
        <w:t xml:space="preserve">Subject to Article 26.3 below, up to two Student Trustees shall be appointed via a recruitment process by the Trustee Board, who shall publish role descriptions, person specifications and the details of the recruitment process annually. </w:t>
      </w:r>
    </w:p>
    <w:p w14:paraId="3001AEE1" w14:textId="77777777" w:rsidR="008504EE" w:rsidRDefault="008504EE">
      <w:pPr>
        <w:spacing w:line="240" w:lineRule="exact"/>
        <w:rPr>
          <w:sz w:val="24"/>
          <w:szCs w:val="24"/>
        </w:rPr>
      </w:pPr>
    </w:p>
    <w:p w14:paraId="4B9EC12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rPr>
          <w:spacing w:val="-1"/>
        </w:rPr>
        <w:t>Eac</w:t>
      </w:r>
      <w:r>
        <w:t>h</w:t>
      </w:r>
      <w:r>
        <w:rPr>
          <w:spacing w:val="2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ins w:id="70" w:author="Steve Ralph" w:date="2020-09-14T18:52:00Z">
        <w:r w:rsidR="003764AB">
          <w:t>their</w:t>
        </w:r>
      </w:ins>
      <w:del w:id="71" w:author="Steve Ralph" w:date="2020-09-14T18:51:00Z">
        <w:r w:rsidDel="003764AB">
          <w:delText>his</w:delText>
        </w:r>
        <w:r w:rsidDel="003764AB">
          <w:rPr>
            <w:spacing w:val="24"/>
          </w:rPr>
          <w:delText xml:space="preserve"> </w:delText>
        </w:r>
        <w:r w:rsidDel="003764AB">
          <w:delText>or</w:delText>
        </w:r>
        <w:r w:rsidDel="003764AB">
          <w:rPr>
            <w:spacing w:val="20"/>
          </w:rPr>
          <w:delText xml:space="preserve"> </w:delText>
        </w:r>
        <w:r w:rsidDel="003764AB">
          <w:rPr>
            <w:spacing w:val="2"/>
          </w:rPr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r>
        <w:rPr>
          <w:spacing w:val="2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21"/>
        </w:rPr>
        <w:t xml:space="preserve"> </w:t>
      </w:r>
      <w:r>
        <w:rPr>
          <w:spacing w:val="-1"/>
        </w:rPr>
        <w:t>(a</w:t>
      </w:r>
      <w:r>
        <w:t>nd</w:t>
      </w:r>
      <w:r>
        <w:rPr>
          <w:spacing w:val="24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>ra</w:t>
      </w:r>
      <w:r>
        <w:t>tion of</w:t>
      </w:r>
      <w:r>
        <w:rPr>
          <w:spacing w:val="-1"/>
        </w:rPr>
        <w:t xml:space="preserve"> </w:t>
      </w:r>
      <w:r>
        <w:t>his or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er</w:t>
      </w:r>
      <w:r>
        <w:t xml:space="preserve">m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ee)</w:t>
      </w:r>
      <w:r>
        <w:t>.</w:t>
      </w:r>
    </w:p>
    <w:p w14:paraId="24641590" w14:textId="77777777" w:rsidR="008504EE" w:rsidRDefault="008504EE">
      <w:pPr>
        <w:spacing w:line="240" w:lineRule="exact"/>
        <w:rPr>
          <w:sz w:val="24"/>
          <w:szCs w:val="24"/>
        </w:rPr>
      </w:pPr>
    </w:p>
    <w:p w14:paraId="2E9BF17B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in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 w:rsidR="00894F66">
        <w:t>one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del w:id="72" w:author="Steve Ralph" w:date="2020-09-14T18:52:00Z">
        <w:r w:rsidDel="003764AB">
          <w:delText>s</w:delText>
        </w:r>
      </w:del>
      <w:r>
        <w:rPr>
          <w:spacing w:val="2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 xml:space="preserve">ing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gramStart"/>
      <w:r>
        <w:t>B</w:t>
      </w:r>
      <w:r>
        <w:rPr>
          <w:spacing w:val="-3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.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5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35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t>sho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lon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 t</w:t>
      </w:r>
      <w:r>
        <w:rPr>
          <w:spacing w:val="-1"/>
        </w:rPr>
        <w:t>ra</w:t>
      </w:r>
      <w:r>
        <w:t>nsition</w:t>
      </w:r>
      <w:r>
        <w:rPr>
          <w:spacing w:val="-1"/>
        </w:rPr>
        <w:t>a</w:t>
      </w:r>
      <w:r>
        <w:t>l b</w:t>
      </w:r>
      <w:r>
        <w:rPr>
          <w:spacing w:val="-1"/>
        </w:rPr>
        <w:t>a</w:t>
      </w:r>
      <w:r>
        <w:t xml:space="preserve">sis to </w:t>
      </w:r>
      <w:r>
        <w:rPr>
          <w:spacing w:val="-1"/>
        </w:rPr>
        <w:t>c</w:t>
      </w:r>
      <w:r>
        <w:t>oin</w:t>
      </w:r>
      <w:r>
        <w:rPr>
          <w:spacing w:val="-1"/>
        </w:rPr>
        <w:t>c</w:t>
      </w:r>
      <w:r>
        <w:t>ide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a</w:t>
      </w:r>
      <w:r>
        <w:t>lt</w:t>
      </w:r>
      <w:r>
        <w:rPr>
          <w:spacing w:val="-1"/>
        </w:rPr>
        <w:t>era</w:t>
      </w:r>
      <w:r>
        <w:t>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1"/>
        </w:rPr>
        <w:t>r</w:t>
      </w:r>
      <w:r>
        <w:t>t or</w:t>
      </w:r>
      <w:r>
        <w:rPr>
          <w:spacing w:val="-1"/>
        </w:rPr>
        <w:t xml:space="preserve"> e</w:t>
      </w:r>
      <w:r>
        <w:t>nd.</w:t>
      </w:r>
    </w:p>
    <w:p w14:paraId="2F8BD00E" w14:textId="77777777" w:rsidR="008504EE" w:rsidRDefault="008504EE">
      <w:pPr>
        <w:spacing w:line="240" w:lineRule="exact"/>
        <w:rPr>
          <w:sz w:val="24"/>
          <w:szCs w:val="24"/>
        </w:rPr>
      </w:pPr>
    </w:p>
    <w:p w14:paraId="21B970CB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er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x</w:t>
      </w:r>
      <w:r>
        <w:t>imum of</w:t>
      </w:r>
      <w:r>
        <w:rPr>
          <w:spacing w:val="-1"/>
        </w:rPr>
        <w:t xml:space="preserve"> </w:t>
      </w:r>
      <w:r w:rsidR="00894F66">
        <w:t>two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 w:rsidR="00894F66">
        <w:t>s</w:t>
      </w:r>
      <w:r>
        <w:t>.</w:t>
      </w:r>
    </w:p>
    <w:p w14:paraId="6228EF11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768386A" w14:textId="77777777" w:rsidR="008504EE" w:rsidRPr="00287FCF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  <w:strike/>
          <w:color w:val="FF0000"/>
          <w:rPrChange w:id="73" w:author="Steve Ralph" w:date="2020-10-14T09:42:00Z">
            <w:rPr>
              <w:b w:val="0"/>
              <w:bCs w:val="0"/>
            </w:rPr>
          </w:rPrChange>
        </w:rPr>
      </w:pPr>
      <w:commentRangeStart w:id="74"/>
      <w:r w:rsidRPr="00287FCF">
        <w:rPr>
          <w:strike/>
          <w:color w:val="FF0000"/>
          <w:spacing w:val="-1"/>
          <w:rPrChange w:id="75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76" w:author="Steve Ralph" w:date="2020-10-14T09:42:00Z">
            <w:rPr/>
          </w:rPrChange>
        </w:rPr>
        <w:t>lu</w:t>
      </w:r>
      <w:r w:rsidRPr="00287FCF">
        <w:rPr>
          <w:strike/>
          <w:color w:val="FF0000"/>
          <w:spacing w:val="-4"/>
          <w:rPrChange w:id="77" w:author="Steve Ralph" w:date="2020-10-14T09:42:00Z">
            <w:rPr>
              <w:spacing w:val="-4"/>
            </w:rPr>
          </w:rPrChange>
        </w:rPr>
        <w:t>m</w:t>
      </w:r>
      <w:r w:rsidRPr="00287FCF">
        <w:rPr>
          <w:strike/>
          <w:color w:val="FF0000"/>
          <w:rPrChange w:id="78" w:author="Steve Ralph" w:date="2020-10-14T09:42:00Z">
            <w:rPr/>
          </w:rPrChange>
        </w:rPr>
        <w:t>ni T</w:t>
      </w:r>
      <w:r w:rsidRPr="00287FCF">
        <w:rPr>
          <w:strike/>
          <w:color w:val="FF0000"/>
          <w:spacing w:val="-1"/>
          <w:rPrChange w:id="79" w:author="Steve Ralph" w:date="2020-10-14T09:42:00Z">
            <w:rPr>
              <w:spacing w:val="-1"/>
            </w:rPr>
          </w:rPrChange>
        </w:rPr>
        <w:t>r</w:t>
      </w:r>
      <w:r w:rsidRPr="00287FCF">
        <w:rPr>
          <w:strike/>
          <w:color w:val="FF0000"/>
          <w:rPrChange w:id="80" w:author="Steve Ralph" w:date="2020-10-14T09:42:00Z">
            <w:rPr/>
          </w:rPrChange>
        </w:rPr>
        <w:t>us</w:t>
      </w:r>
      <w:r w:rsidRPr="00287FCF">
        <w:rPr>
          <w:strike/>
          <w:color w:val="FF0000"/>
          <w:spacing w:val="-1"/>
          <w:rPrChange w:id="81" w:author="Steve Ralph" w:date="2020-10-14T09:42:00Z">
            <w:rPr>
              <w:spacing w:val="-1"/>
            </w:rPr>
          </w:rPrChange>
        </w:rPr>
        <w:t>tee</w:t>
      </w:r>
      <w:r w:rsidRPr="00287FCF">
        <w:rPr>
          <w:strike/>
          <w:color w:val="FF0000"/>
          <w:rPrChange w:id="82" w:author="Steve Ralph" w:date="2020-10-14T09:42:00Z">
            <w:rPr/>
          </w:rPrChange>
        </w:rPr>
        <w:t>s</w:t>
      </w:r>
    </w:p>
    <w:p w14:paraId="54492129" w14:textId="77777777" w:rsidR="008504EE" w:rsidRPr="00287FCF" w:rsidRDefault="008504EE">
      <w:pPr>
        <w:spacing w:before="15" w:line="220" w:lineRule="exact"/>
        <w:rPr>
          <w:strike/>
          <w:color w:val="FF0000"/>
          <w:rPrChange w:id="83" w:author="Steve Ralph" w:date="2020-10-14T09:42:00Z">
            <w:rPr/>
          </w:rPrChange>
        </w:rPr>
      </w:pPr>
    </w:p>
    <w:p w14:paraId="1489F5E4" w14:textId="77777777" w:rsidR="008504EE" w:rsidRPr="00287FCF" w:rsidRDefault="00497536">
      <w:pPr>
        <w:pStyle w:val="BodyText"/>
        <w:numPr>
          <w:ilvl w:val="1"/>
          <w:numId w:val="33"/>
        </w:numPr>
        <w:tabs>
          <w:tab w:val="left" w:pos="819"/>
        </w:tabs>
        <w:rPr>
          <w:strike/>
          <w:color w:val="FF0000"/>
          <w:rPrChange w:id="84" w:author="Steve Ralph" w:date="2020-10-14T09:42:00Z">
            <w:rPr/>
          </w:rPrChange>
        </w:rPr>
      </w:pPr>
      <w:r w:rsidRPr="00287FCF">
        <w:rPr>
          <w:strike/>
          <w:color w:val="FF0000"/>
          <w:spacing w:val="-1"/>
          <w:rPrChange w:id="85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86" w:author="Steve Ralph" w:date="2020-10-14T09:42:00Z">
            <w:rPr/>
          </w:rPrChange>
        </w:rPr>
        <w:t xml:space="preserve">lumni </w:t>
      </w:r>
      <w:r w:rsidRPr="00287FCF">
        <w:rPr>
          <w:strike/>
          <w:color w:val="FF0000"/>
          <w:spacing w:val="-1"/>
          <w:rPrChange w:id="87" w:author="Steve Ralph" w:date="2020-10-14T09:42:00Z">
            <w:rPr>
              <w:spacing w:val="-1"/>
            </w:rPr>
          </w:rPrChange>
        </w:rPr>
        <w:t>Tr</w:t>
      </w:r>
      <w:r w:rsidRPr="00287FCF">
        <w:rPr>
          <w:strike/>
          <w:color w:val="FF0000"/>
          <w:rPrChange w:id="88" w:author="Steve Ralph" w:date="2020-10-14T09:42:00Z">
            <w:rPr/>
          </w:rPrChange>
        </w:rPr>
        <w:t>ust</w:t>
      </w:r>
      <w:r w:rsidRPr="00287FCF">
        <w:rPr>
          <w:strike/>
          <w:color w:val="FF0000"/>
          <w:spacing w:val="-1"/>
          <w:rPrChange w:id="89" w:author="Steve Ralph" w:date="2020-10-14T09:42:00Z">
            <w:rPr>
              <w:spacing w:val="-1"/>
            </w:rPr>
          </w:rPrChange>
        </w:rPr>
        <w:t>ee</w:t>
      </w:r>
      <w:r w:rsidRPr="00287FCF">
        <w:rPr>
          <w:strike/>
          <w:color w:val="FF0000"/>
          <w:rPrChange w:id="90" w:author="Steve Ralph" w:date="2020-10-14T09:42:00Z">
            <w:rPr/>
          </w:rPrChange>
        </w:rPr>
        <w:t>s sh</w:t>
      </w:r>
      <w:r w:rsidRPr="00287FCF">
        <w:rPr>
          <w:strike/>
          <w:color w:val="FF0000"/>
          <w:spacing w:val="-1"/>
          <w:rPrChange w:id="91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92" w:author="Steve Ralph" w:date="2020-10-14T09:42:00Z">
            <w:rPr/>
          </w:rPrChange>
        </w:rPr>
        <w:t>ll be</w:t>
      </w:r>
      <w:r w:rsidRPr="00287FCF">
        <w:rPr>
          <w:strike/>
          <w:color w:val="FF0000"/>
          <w:spacing w:val="1"/>
          <w:rPrChange w:id="93" w:author="Steve Ralph" w:date="2020-10-14T09:42:00Z">
            <w:rPr>
              <w:spacing w:val="1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94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95" w:author="Steve Ralph" w:date="2020-10-14T09:42:00Z">
            <w:rPr/>
          </w:rPrChange>
        </w:rPr>
        <w:t>ppoint</w:t>
      </w:r>
      <w:r w:rsidRPr="00287FCF">
        <w:rPr>
          <w:strike/>
          <w:color w:val="FF0000"/>
          <w:spacing w:val="-1"/>
          <w:rPrChange w:id="96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97" w:author="Steve Ralph" w:date="2020-10-14T09:42:00Z">
            <w:rPr/>
          </w:rPrChange>
        </w:rPr>
        <w:t xml:space="preserve">d </w:t>
      </w:r>
      <w:r w:rsidRPr="00287FCF">
        <w:rPr>
          <w:strike/>
          <w:color w:val="FF0000"/>
          <w:spacing w:val="2"/>
          <w:rPrChange w:id="98" w:author="Steve Ralph" w:date="2020-10-14T09:42:00Z">
            <w:rPr>
              <w:spacing w:val="2"/>
            </w:rPr>
          </w:rPrChange>
        </w:rPr>
        <w:t>b</w:t>
      </w:r>
      <w:r w:rsidRPr="00287FCF">
        <w:rPr>
          <w:strike/>
          <w:color w:val="FF0000"/>
          <w:rPrChange w:id="99" w:author="Steve Ralph" w:date="2020-10-14T09:42:00Z">
            <w:rPr/>
          </w:rPrChange>
        </w:rPr>
        <w:t>y</w:t>
      </w:r>
      <w:r w:rsidRPr="00287FCF">
        <w:rPr>
          <w:strike/>
          <w:color w:val="FF0000"/>
          <w:spacing w:val="-3"/>
          <w:rPrChange w:id="100" w:author="Steve Ralph" w:date="2020-10-14T09:42:00Z">
            <w:rPr>
              <w:spacing w:val="-3"/>
            </w:rPr>
          </w:rPrChange>
        </w:rPr>
        <w:t xml:space="preserve"> </w:t>
      </w:r>
      <w:r w:rsidRPr="00287FCF">
        <w:rPr>
          <w:strike/>
          <w:color w:val="FF0000"/>
          <w:rPrChange w:id="101" w:author="Steve Ralph" w:date="2020-10-14T09:42:00Z">
            <w:rPr/>
          </w:rPrChange>
        </w:rPr>
        <w:t>a</w:t>
      </w:r>
      <w:r w:rsidRPr="00287FCF">
        <w:rPr>
          <w:strike/>
          <w:color w:val="FF0000"/>
          <w:spacing w:val="-1"/>
          <w:rPrChange w:id="102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rPrChange w:id="103" w:author="Steve Ralph" w:date="2020-10-14T09:42:00Z">
            <w:rPr/>
          </w:rPrChange>
        </w:rPr>
        <w:t>simple</w:t>
      </w:r>
      <w:r w:rsidRPr="00287FCF">
        <w:rPr>
          <w:strike/>
          <w:color w:val="FF0000"/>
          <w:spacing w:val="-1"/>
          <w:rPrChange w:id="104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rPrChange w:id="105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-1"/>
          <w:rPrChange w:id="106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07" w:author="Steve Ralph" w:date="2020-10-14T09:42:00Z">
            <w:rPr/>
          </w:rPrChange>
        </w:rPr>
        <w:t>jo</w:t>
      </w:r>
      <w:r w:rsidRPr="00287FCF">
        <w:rPr>
          <w:strike/>
          <w:color w:val="FF0000"/>
          <w:spacing w:val="-1"/>
          <w:rPrChange w:id="108" w:author="Steve Ralph" w:date="2020-10-14T09:42:00Z">
            <w:rPr>
              <w:spacing w:val="-1"/>
            </w:rPr>
          </w:rPrChange>
        </w:rPr>
        <w:t>r</w:t>
      </w:r>
      <w:r w:rsidRPr="00287FCF">
        <w:rPr>
          <w:strike/>
          <w:color w:val="FF0000"/>
          <w:rPrChange w:id="109" w:author="Steve Ralph" w:date="2020-10-14T09:42:00Z">
            <w:rPr/>
          </w:rPrChange>
        </w:rPr>
        <w:t>i</w:t>
      </w:r>
      <w:r w:rsidRPr="00287FCF">
        <w:rPr>
          <w:strike/>
          <w:color w:val="FF0000"/>
          <w:spacing w:val="2"/>
          <w:rPrChange w:id="110" w:author="Steve Ralph" w:date="2020-10-14T09:42:00Z">
            <w:rPr>
              <w:spacing w:val="2"/>
            </w:rPr>
          </w:rPrChange>
        </w:rPr>
        <w:t>t</w:t>
      </w:r>
      <w:r w:rsidRPr="00287FCF">
        <w:rPr>
          <w:strike/>
          <w:color w:val="FF0000"/>
          <w:rPrChange w:id="111" w:author="Steve Ralph" w:date="2020-10-14T09:42:00Z">
            <w:rPr/>
          </w:rPrChange>
        </w:rPr>
        <w:t>y</w:t>
      </w:r>
      <w:r w:rsidRPr="00287FCF">
        <w:rPr>
          <w:strike/>
          <w:color w:val="FF0000"/>
          <w:spacing w:val="-5"/>
          <w:rPrChange w:id="112" w:author="Steve Ralph" w:date="2020-10-14T09:42:00Z">
            <w:rPr>
              <w:spacing w:val="-5"/>
            </w:rPr>
          </w:rPrChange>
        </w:rPr>
        <w:t xml:space="preserve"> </w:t>
      </w:r>
      <w:r w:rsidRPr="00287FCF">
        <w:rPr>
          <w:strike/>
          <w:color w:val="FF0000"/>
          <w:rPrChange w:id="113" w:author="Steve Ralph" w:date="2020-10-14T09:42:00Z">
            <w:rPr/>
          </w:rPrChange>
        </w:rPr>
        <w:t>vote</w:t>
      </w:r>
      <w:r w:rsidRPr="00287FCF">
        <w:rPr>
          <w:strike/>
          <w:color w:val="FF0000"/>
          <w:spacing w:val="-1"/>
          <w:rPrChange w:id="114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spacing w:val="2"/>
          <w:rPrChange w:id="115" w:author="Steve Ralph" w:date="2020-10-14T09:42:00Z">
            <w:rPr>
              <w:spacing w:val="2"/>
            </w:rPr>
          </w:rPrChange>
        </w:rPr>
        <w:t>o</w:t>
      </w:r>
      <w:r w:rsidRPr="00287FCF">
        <w:rPr>
          <w:strike/>
          <w:color w:val="FF0000"/>
          <w:rPrChange w:id="116" w:author="Steve Ralph" w:date="2020-10-14T09:42:00Z">
            <w:rPr/>
          </w:rPrChange>
        </w:rPr>
        <w:t>f</w:t>
      </w:r>
      <w:r w:rsidRPr="00287FCF">
        <w:rPr>
          <w:strike/>
          <w:color w:val="FF0000"/>
          <w:spacing w:val="-1"/>
          <w:rPrChange w:id="117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rPrChange w:id="118" w:author="Steve Ralph" w:date="2020-10-14T09:42:00Z">
            <w:rPr/>
          </w:rPrChange>
        </w:rPr>
        <w:t>the</w:t>
      </w:r>
      <w:r w:rsidRPr="00287FCF">
        <w:rPr>
          <w:strike/>
          <w:color w:val="FF0000"/>
          <w:spacing w:val="-1"/>
          <w:rPrChange w:id="119" w:author="Steve Ralph" w:date="2020-10-14T09:42:00Z">
            <w:rPr>
              <w:spacing w:val="-1"/>
            </w:rPr>
          </w:rPrChange>
        </w:rPr>
        <w:t xml:space="preserve"> Tr</w:t>
      </w:r>
      <w:r w:rsidRPr="00287FCF">
        <w:rPr>
          <w:strike/>
          <w:color w:val="FF0000"/>
          <w:rPrChange w:id="120" w:author="Steve Ralph" w:date="2020-10-14T09:42:00Z">
            <w:rPr/>
          </w:rPrChange>
        </w:rPr>
        <w:t>ust</w:t>
      </w:r>
      <w:r w:rsidRPr="00287FCF">
        <w:rPr>
          <w:strike/>
          <w:color w:val="FF0000"/>
          <w:spacing w:val="1"/>
          <w:rPrChange w:id="121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spacing w:val="-1"/>
          <w:rPrChange w:id="122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123" w:author="Steve Ralph" w:date="2020-10-14T09:42:00Z">
            <w:rPr/>
          </w:rPrChange>
        </w:rPr>
        <w:t>s.</w:t>
      </w:r>
    </w:p>
    <w:p w14:paraId="0BAAF70F" w14:textId="77777777" w:rsidR="008504EE" w:rsidRPr="00287FCF" w:rsidRDefault="008504EE">
      <w:pPr>
        <w:spacing w:line="240" w:lineRule="exact"/>
        <w:rPr>
          <w:strike/>
          <w:color w:val="FF0000"/>
          <w:sz w:val="24"/>
          <w:szCs w:val="24"/>
          <w:rPrChange w:id="124" w:author="Steve Ralph" w:date="2020-10-14T09:42:00Z">
            <w:rPr>
              <w:sz w:val="24"/>
              <w:szCs w:val="24"/>
            </w:rPr>
          </w:rPrChange>
        </w:rPr>
      </w:pPr>
    </w:p>
    <w:p w14:paraId="38D4BC03" w14:textId="77777777" w:rsidR="008504EE" w:rsidRPr="00287FCF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  <w:rPr>
          <w:strike/>
          <w:color w:val="FF0000"/>
          <w:rPrChange w:id="125" w:author="Steve Ralph" w:date="2020-10-14T09:42:00Z">
            <w:rPr/>
          </w:rPrChange>
        </w:rPr>
      </w:pPr>
      <w:r w:rsidRPr="00287FCF">
        <w:rPr>
          <w:strike/>
          <w:color w:val="FF0000"/>
          <w:spacing w:val="-1"/>
          <w:rPrChange w:id="126" w:author="Steve Ralph" w:date="2020-10-14T09:42:00Z">
            <w:rPr>
              <w:spacing w:val="-1"/>
            </w:rPr>
          </w:rPrChange>
        </w:rPr>
        <w:t>U</w:t>
      </w:r>
      <w:r w:rsidRPr="00287FCF">
        <w:rPr>
          <w:strike/>
          <w:color w:val="FF0000"/>
          <w:rPrChange w:id="127" w:author="Steve Ralph" w:date="2020-10-14T09:42:00Z">
            <w:rPr/>
          </w:rPrChange>
        </w:rPr>
        <w:t>nl</w:t>
      </w:r>
      <w:r w:rsidRPr="00287FCF">
        <w:rPr>
          <w:strike/>
          <w:color w:val="FF0000"/>
          <w:spacing w:val="-1"/>
          <w:rPrChange w:id="128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129" w:author="Steve Ralph" w:date="2020-10-14T09:42:00Z">
            <w:rPr/>
          </w:rPrChange>
        </w:rPr>
        <w:t>ss</w:t>
      </w:r>
      <w:r w:rsidRPr="00287FCF">
        <w:rPr>
          <w:strike/>
          <w:color w:val="FF0000"/>
          <w:spacing w:val="50"/>
          <w:rPrChange w:id="130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31" w:author="Steve Ralph" w:date="2020-10-14T09:42:00Z">
            <w:rPr/>
          </w:rPrChange>
        </w:rPr>
        <w:t>th</w:t>
      </w:r>
      <w:r w:rsidRPr="00287FCF">
        <w:rPr>
          <w:strike/>
          <w:color w:val="FF0000"/>
          <w:spacing w:val="-1"/>
          <w:rPrChange w:id="132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133" w:author="Steve Ralph" w:date="2020-10-14T09:42:00Z">
            <w:rPr/>
          </w:rPrChange>
        </w:rPr>
        <w:t>ir</w:t>
      </w:r>
      <w:r w:rsidRPr="00287FCF">
        <w:rPr>
          <w:strike/>
          <w:color w:val="FF0000"/>
          <w:spacing w:val="52"/>
          <w:rPrChange w:id="134" w:author="Steve Ralph" w:date="2020-10-14T09:42:00Z">
            <w:rPr>
              <w:spacing w:val="52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35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36" w:author="Steve Ralph" w:date="2020-10-14T09:42:00Z">
            <w:rPr/>
          </w:rPrChange>
        </w:rPr>
        <w:t>ppointm</w:t>
      </w:r>
      <w:r w:rsidRPr="00287FCF">
        <w:rPr>
          <w:strike/>
          <w:color w:val="FF0000"/>
          <w:spacing w:val="-1"/>
          <w:rPrChange w:id="137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spacing w:val="2"/>
          <w:rPrChange w:id="138" w:author="Steve Ralph" w:date="2020-10-14T09:42:00Z">
            <w:rPr>
              <w:spacing w:val="2"/>
            </w:rPr>
          </w:rPrChange>
        </w:rPr>
        <w:t>n</w:t>
      </w:r>
      <w:r w:rsidRPr="00287FCF">
        <w:rPr>
          <w:strike/>
          <w:color w:val="FF0000"/>
          <w:rPrChange w:id="139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50"/>
          <w:rPrChange w:id="140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41" w:author="Steve Ralph" w:date="2020-10-14T09:42:00Z">
            <w:rPr/>
          </w:rPrChange>
        </w:rPr>
        <w:t>is</w:t>
      </w:r>
      <w:r w:rsidRPr="00287FCF">
        <w:rPr>
          <w:strike/>
          <w:color w:val="FF0000"/>
          <w:spacing w:val="50"/>
          <w:rPrChange w:id="142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43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-1"/>
          <w:rPrChange w:id="144" w:author="Steve Ralph" w:date="2020-10-14T09:42:00Z">
            <w:rPr>
              <w:spacing w:val="-1"/>
            </w:rPr>
          </w:rPrChange>
        </w:rPr>
        <w:t>er</w:t>
      </w:r>
      <w:r w:rsidRPr="00287FCF">
        <w:rPr>
          <w:strike/>
          <w:color w:val="FF0000"/>
          <w:rPrChange w:id="145" w:author="Steve Ralph" w:date="2020-10-14T09:42:00Z">
            <w:rPr/>
          </w:rPrChange>
        </w:rPr>
        <w:t>min</w:t>
      </w:r>
      <w:r w:rsidRPr="00287FCF">
        <w:rPr>
          <w:strike/>
          <w:color w:val="FF0000"/>
          <w:spacing w:val="-1"/>
          <w:rPrChange w:id="146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47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-1"/>
          <w:rPrChange w:id="148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149" w:author="Steve Ralph" w:date="2020-10-14T09:42:00Z">
            <w:rPr/>
          </w:rPrChange>
        </w:rPr>
        <w:t>d</w:t>
      </w:r>
      <w:r w:rsidRPr="00287FCF">
        <w:rPr>
          <w:strike/>
          <w:color w:val="FF0000"/>
          <w:spacing w:val="50"/>
          <w:rPrChange w:id="150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51" w:author="Steve Ralph" w:date="2020-10-14T09:42:00Z">
            <w:rPr/>
          </w:rPrChange>
        </w:rPr>
        <w:t>in</w:t>
      </w:r>
      <w:r w:rsidRPr="00287FCF">
        <w:rPr>
          <w:strike/>
          <w:color w:val="FF0000"/>
          <w:spacing w:val="52"/>
          <w:rPrChange w:id="152" w:author="Steve Ralph" w:date="2020-10-14T09:42:00Z">
            <w:rPr>
              <w:spacing w:val="52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53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spacing w:val="1"/>
          <w:rPrChange w:id="154" w:author="Steve Ralph" w:date="2020-10-14T09:42:00Z">
            <w:rPr>
              <w:spacing w:val="1"/>
            </w:rPr>
          </w:rPrChange>
        </w:rPr>
        <w:t>c</w:t>
      </w:r>
      <w:r w:rsidRPr="00287FCF">
        <w:rPr>
          <w:strike/>
          <w:color w:val="FF0000"/>
          <w:spacing w:val="-1"/>
          <w:rPrChange w:id="155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156" w:author="Steve Ralph" w:date="2020-10-14T09:42:00Z">
            <w:rPr/>
          </w:rPrChange>
        </w:rPr>
        <w:t>o</w:t>
      </w:r>
      <w:r w:rsidRPr="00287FCF">
        <w:rPr>
          <w:strike/>
          <w:color w:val="FF0000"/>
          <w:spacing w:val="1"/>
          <w:rPrChange w:id="157" w:author="Steve Ralph" w:date="2020-10-14T09:42:00Z">
            <w:rPr>
              <w:spacing w:val="1"/>
            </w:rPr>
          </w:rPrChange>
        </w:rPr>
        <w:t>r</w:t>
      </w:r>
      <w:r w:rsidRPr="00287FCF">
        <w:rPr>
          <w:strike/>
          <w:color w:val="FF0000"/>
          <w:rPrChange w:id="158" w:author="Steve Ralph" w:date="2020-10-14T09:42:00Z">
            <w:rPr/>
          </w:rPrChange>
        </w:rPr>
        <w:t>d</w:t>
      </w:r>
      <w:r w:rsidRPr="00287FCF">
        <w:rPr>
          <w:strike/>
          <w:color w:val="FF0000"/>
          <w:spacing w:val="-1"/>
          <w:rPrChange w:id="159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60" w:author="Steve Ralph" w:date="2020-10-14T09:42:00Z">
            <w:rPr/>
          </w:rPrChange>
        </w:rPr>
        <w:t>n</w:t>
      </w:r>
      <w:r w:rsidRPr="00287FCF">
        <w:rPr>
          <w:strike/>
          <w:color w:val="FF0000"/>
          <w:spacing w:val="-1"/>
          <w:rPrChange w:id="161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162" w:author="Steve Ralph" w:date="2020-10-14T09:42:00Z">
            <w:rPr/>
          </w:rPrChange>
        </w:rPr>
        <w:t>e</w:t>
      </w:r>
      <w:r w:rsidRPr="00287FCF">
        <w:rPr>
          <w:strike/>
          <w:color w:val="FF0000"/>
          <w:spacing w:val="51"/>
          <w:rPrChange w:id="163" w:author="Steve Ralph" w:date="2020-10-14T09:42:00Z">
            <w:rPr>
              <w:spacing w:val="51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64" w:author="Steve Ralph" w:date="2020-10-14T09:42:00Z">
            <w:rPr>
              <w:spacing w:val="-1"/>
            </w:rPr>
          </w:rPrChange>
        </w:rPr>
        <w:t>w</w:t>
      </w:r>
      <w:r w:rsidRPr="00287FCF">
        <w:rPr>
          <w:strike/>
          <w:color w:val="FF0000"/>
          <w:rPrChange w:id="165" w:author="Steve Ralph" w:date="2020-10-14T09:42:00Z">
            <w:rPr/>
          </w:rPrChange>
        </w:rPr>
        <w:t>ith</w:t>
      </w:r>
      <w:r w:rsidRPr="00287FCF">
        <w:rPr>
          <w:strike/>
          <w:color w:val="FF0000"/>
          <w:spacing w:val="50"/>
          <w:rPrChange w:id="166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67" w:author="Steve Ralph" w:date="2020-10-14T09:42:00Z">
            <w:rPr>
              <w:spacing w:val="-1"/>
            </w:rPr>
          </w:rPrChange>
        </w:rPr>
        <w:t>Ar</w:t>
      </w:r>
      <w:r w:rsidRPr="00287FCF">
        <w:rPr>
          <w:strike/>
          <w:color w:val="FF0000"/>
          <w:rPrChange w:id="168" w:author="Steve Ralph" w:date="2020-10-14T09:42:00Z">
            <w:rPr/>
          </w:rPrChange>
        </w:rPr>
        <w:t>ti</w:t>
      </w:r>
      <w:r w:rsidRPr="00287FCF">
        <w:rPr>
          <w:strike/>
          <w:color w:val="FF0000"/>
          <w:spacing w:val="-1"/>
          <w:rPrChange w:id="169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spacing w:val="2"/>
          <w:rPrChange w:id="170" w:author="Steve Ralph" w:date="2020-10-14T09:42:00Z">
            <w:rPr>
              <w:spacing w:val="2"/>
            </w:rPr>
          </w:rPrChange>
        </w:rPr>
        <w:t>l</w:t>
      </w:r>
      <w:r w:rsidRPr="00287FCF">
        <w:rPr>
          <w:strike/>
          <w:color w:val="FF0000"/>
          <w:spacing w:val="-1"/>
          <w:rPrChange w:id="171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172" w:author="Steve Ralph" w:date="2020-10-14T09:42:00Z">
            <w:rPr/>
          </w:rPrChange>
        </w:rPr>
        <w:t>s</w:t>
      </w:r>
      <w:r w:rsidRPr="00287FCF">
        <w:rPr>
          <w:strike/>
          <w:color w:val="FF0000"/>
          <w:spacing w:val="50"/>
          <w:rPrChange w:id="173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74" w:author="Steve Ralph" w:date="2020-10-14T09:42:00Z">
            <w:rPr/>
          </w:rPrChange>
        </w:rPr>
        <w:t>29,</w:t>
      </w:r>
      <w:r w:rsidRPr="00287FCF">
        <w:rPr>
          <w:strike/>
          <w:color w:val="FF0000"/>
          <w:spacing w:val="52"/>
          <w:rPrChange w:id="175" w:author="Steve Ralph" w:date="2020-10-14T09:42:00Z">
            <w:rPr>
              <w:spacing w:val="52"/>
            </w:rPr>
          </w:rPrChange>
        </w:rPr>
        <w:t xml:space="preserve"> </w:t>
      </w:r>
      <w:r w:rsidRPr="00287FCF">
        <w:rPr>
          <w:strike/>
          <w:color w:val="FF0000"/>
          <w:rPrChange w:id="176" w:author="Steve Ralph" w:date="2020-10-14T09:42:00Z">
            <w:rPr/>
          </w:rPrChange>
        </w:rPr>
        <w:t>30</w:t>
      </w:r>
      <w:r w:rsidRPr="00287FCF">
        <w:rPr>
          <w:strike/>
          <w:color w:val="FF0000"/>
          <w:spacing w:val="50"/>
          <w:rPrChange w:id="177" w:author="Steve Ralph" w:date="2020-10-14T09:42:00Z">
            <w:rPr>
              <w:spacing w:val="50"/>
            </w:rPr>
          </w:rPrChange>
        </w:rPr>
        <w:t xml:space="preserve"> </w:t>
      </w:r>
      <w:r w:rsidRPr="00287FCF">
        <w:rPr>
          <w:strike/>
          <w:color w:val="FF0000"/>
          <w:rPrChange w:id="178" w:author="Steve Ralph" w:date="2020-10-14T09:42:00Z">
            <w:rPr/>
          </w:rPrChange>
        </w:rPr>
        <w:t>or</w:t>
      </w:r>
      <w:r w:rsidRPr="00287FCF">
        <w:rPr>
          <w:strike/>
          <w:color w:val="FF0000"/>
          <w:spacing w:val="52"/>
          <w:rPrChange w:id="179" w:author="Steve Ralph" w:date="2020-10-14T09:42:00Z">
            <w:rPr>
              <w:spacing w:val="52"/>
            </w:rPr>
          </w:rPrChange>
        </w:rPr>
        <w:t xml:space="preserve"> </w:t>
      </w:r>
      <w:r w:rsidRPr="00287FCF">
        <w:rPr>
          <w:strike/>
          <w:color w:val="FF0000"/>
          <w:rPrChange w:id="180" w:author="Steve Ralph" w:date="2020-10-14T09:42:00Z">
            <w:rPr/>
          </w:rPrChange>
        </w:rPr>
        <w:t xml:space="preserve">31, </w:t>
      </w:r>
      <w:r w:rsidRPr="00287FCF">
        <w:rPr>
          <w:strike/>
          <w:color w:val="FF0000"/>
          <w:spacing w:val="-1"/>
          <w:rPrChange w:id="181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82" w:author="Steve Ralph" w:date="2020-10-14T09:42:00Z">
            <w:rPr/>
          </w:rPrChange>
        </w:rPr>
        <w:t>lumni</w:t>
      </w:r>
      <w:r w:rsidRPr="00287FCF">
        <w:rPr>
          <w:strike/>
          <w:color w:val="FF0000"/>
          <w:spacing w:val="14"/>
          <w:rPrChange w:id="183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84" w:author="Steve Ralph" w:date="2020-10-14T09:42:00Z">
            <w:rPr>
              <w:spacing w:val="-1"/>
            </w:rPr>
          </w:rPrChange>
        </w:rPr>
        <w:t>Tr</w:t>
      </w:r>
      <w:r w:rsidRPr="00287FCF">
        <w:rPr>
          <w:strike/>
          <w:color w:val="FF0000"/>
          <w:rPrChange w:id="185" w:author="Steve Ralph" w:date="2020-10-14T09:42:00Z">
            <w:rPr/>
          </w:rPrChange>
        </w:rPr>
        <w:t>ust</w:t>
      </w:r>
      <w:r w:rsidRPr="00287FCF">
        <w:rPr>
          <w:strike/>
          <w:color w:val="FF0000"/>
          <w:spacing w:val="-1"/>
          <w:rPrChange w:id="186" w:author="Steve Ralph" w:date="2020-10-14T09:42:00Z">
            <w:rPr>
              <w:spacing w:val="-1"/>
            </w:rPr>
          </w:rPrChange>
        </w:rPr>
        <w:t>ee</w:t>
      </w:r>
      <w:r w:rsidRPr="00287FCF">
        <w:rPr>
          <w:strike/>
          <w:color w:val="FF0000"/>
          <w:rPrChange w:id="187" w:author="Steve Ralph" w:date="2020-10-14T09:42:00Z">
            <w:rPr/>
          </w:rPrChange>
        </w:rPr>
        <w:t>s</w:t>
      </w:r>
      <w:r w:rsidRPr="00287FCF">
        <w:rPr>
          <w:strike/>
          <w:color w:val="FF0000"/>
          <w:spacing w:val="14"/>
          <w:rPrChange w:id="188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rPrChange w:id="189" w:author="Steve Ralph" w:date="2020-10-14T09:42:00Z">
            <w:rPr/>
          </w:rPrChange>
        </w:rPr>
        <w:t>sh</w:t>
      </w:r>
      <w:r w:rsidRPr="00287FCF">
        <w:rPr>
          <w:strike/>
          <w:color w:val="FF0000"/>
          <w:spacing w:val="-1"/>
          <w:rPrChange w:id="190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91" w:author="Steve Ralph" w:date="2020-10-14T09:42:00Z">
            <w:rPr/>
          </w:rPrChange>
        </w:rPr>
        <w:t>ll</w:t>
      </w:r>
      <w:r w:rsidRPr="00287FCF">
        <w:rPr>
          <w:strike/>
          <w:color w:val="FF0000"/>
          <w:spacing w:val="14"/>
          <w:rPrChange w:id="192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193" w:author="Steve Ralph" w:date="2020-10-14T09:42:00Z">
            <w:rPr>
              <w:spacing w:val="-1"/>
            </w:rPr>
          </w:rPrChange>
        </w:rPr>
        <w:t>r</w:t>
      </w:r>
      <w:r w:rsidRPr="00287FCF">
        <w:rPr>
          <w:strike/>
          <w:color w:val="FF0000"/>
          <w:spacing w:val="1"/>
          <w:rPrChange w:id="194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rPrChange w:id="195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-1"/>
          <w:rPrChange w:id="196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197" w:author="Steve Ralph" w:date="2020-10-14T09:42:00Z">
            <w:rPr/>
          </w:rPrChange>
        </w:rPr>
        <w:t>in</w:t>
      </w:r>
      <w:r w:rsidRPr="00287FCF">
        <w:rPr>
          <w:strike/>
          <w:color w:val="FF0000"/>
          <w:spacing w:val="14"/>
          <w:rPrChange w:id="198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rPrChange w:id="199" w:author="Steve Ralph" w:date="2020-10-14T09:42:00Z">
            <w:rPr/>
          </w:rPrChange>
        </w:rPr>
        <w:t>in</w:t>
      </w:r>
      <w:r w:rsidRPr="00287FCF">
        <w:rPr>
          <w:strike/>
          <w:color w:val="FF0000"/>
          <w:spacing w:val="14"/>
          <w:rPrChange w:id="200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rPrChange w:id="201" w:author="Steve Ralph" w:date="2020-10-14T09:42:00Z">
            <w:rPr/>
          </w:rPrChange>
        </w:rPr>
        <w:t>o</w:t>
      </w:r>
      <w:r w:rsidRPr="00287FCF">
        <w:rPr>
          <w:strike/>
          <w:color w:val="FF0000"/>
          <w:spacing w:val="-1"/>
          <w:rPrChange w:id="202" w:author="Steve Ralph" w:date="2020-10-14T09:42:00Z">
            <w:rPr>
              <w:spacing w:val="-1"/>
            </w:rPr>
          </w:rPrChange>
        </w:rPr>
        <w:t>ff</w:t>
      </w:r>
      <w:r w:rsidRPr="00287FCF">
        <w:rPr>
          <w:strike/>
          <w:color w:val="FF0000"/>
          <w:rPrChange w:id="203" w:author="Steve Ralph" w:date="2020-10-14T09:42:00Z">
            <w:rPr/>
          </w:rPrChange>
        </w:rPr>
        <w:t>i</w:t>
      </w:r>
      <w:r w:rsidRPr="00287FCF">
        <w:rPr>
          <w:strike/>
          <w:color w:val="FF0000"/>
          <w:spacing w:val="-1"/>
          <w:rPrChange w:id="204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205" w:author="Steve Ralph" w:date="2020-10-14T09:42:00Z">
            <w:rPr/>
          </w:rPrChange>
        </w:rPr>
        <w:t>e</w:t>
      </w:r>
      <w:r w:rsidRPr="00287FCF">
        <w:rPr>
          <w:strike/>
          <w:color w:val="FF0000"/>
          <w:spacing w:val="13"/>
          <w:rPrChange w:id="206" w:author="Steve Ralph" w:date="2020-10-14T09:42:00Z">
            <w:rPr>
              <w:spacing w:val="13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07" w:author="Steve Ralph" w:date="2020-10-14T09:42:00Z">
            <w:rPr>
              <w:spacing w:val="-1"/>
            </w:rPr>
          </w:rPrChange>
        </w:rPr>
        <w:t>f</w:t>
      </w:r>
      <w:r w:rsidRPr="00287FCF">
        <w:rPr>
          <w:strike/>
          <w:color w:val="FF0000"/>
          <w:rPrChange w:id="208" w:author="Steve Ralph" w:date="2020-10-14T09:42:00Z">
            <w:rPr/>
          </w:rPrChange>
        </w:rPr>
        <w:t>or</w:t>
      </w:r>
      <w:r w:rsidRPr="00287FCF">
        <w:rPr>
          <w:strike/>
          <w:color w:val="FF0000"/>
          <w:spacing w:val="13"/>
          <w:rPrChange w:id="209" w:author="Steve Ralph" w:date="2020-10-14T09:42:00Z">
            <w:rPr>
              <w:spacing w:val="13"/>
            </w:rPr>
          </w:rPrChange>
        </w:rPr>
        <w:t xml:space="preserve"> </w:t>
      </w:r>
      <w:r w:rsidRPr="00287FCF">
        <w:rPr>
          <w:strike/>
          <w:color w:val="FF0000"/>
          <w:rPrChange w:id="210" w:author="Steve Ralph" w:date="2020-10-14T09:42:00Z">
            <w:rPr/>
          </w:rPrChange>
        </w:rPr>
        <w:t>a</w:t>
      </w:r>
      <w:r w:rsidRPr="00287FCF">
        <w:rPr>
          <w:strike/>
          <w:color w:val="FF0000"/>
          <w:spacing w:val="13"/>
          <w:rPrChange w:id="211" w:author="Steve Ralph" w:date="2020-10-14T09:42:00Z">
            <w:rPr>
              <w:spacing w:val="13"/>
            </w:rPr>
          </w:rPrChange>
        </w:rPr>
        <w:t xml:space="preserve"> </w:t>
      </w:r>
      <w:r w:rsidRPr="00287FCF">
        <w:rPr>
          <w:strike/>
          <w:color w:val="FF0000"/>
          <w:rPrChange w:id="212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1"/>
          <w:rPrChange w:id="213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spacing w:val="-1"/>
          <w:rPrChange w:id="214" w:author="Steve Ralph" w:date="2020-10-14T09:42:00Z">
            <w:rPr>
              <w:spacing w:val="-1"/>
            </w:rPr>
          </w:rPrChange>
        </w:rPr>
        <w:t>r</w:t>
      </w:r>
      <w:r w:rsidRPr="00287FCF">
        <w:rPr>
          <w:strike/>
          <w:color w:val="FF0000"/>
          <w:rPrChange w:id="215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17"/>
          <w:rPrChange w:id="216" w:author="Steve Ralph" w:date="2020-10-14T09:42:00Z">
            <w:rPr>
              <w:spacing w:val="17"/>
            </w:rPr>
          </w:rPrChange>
        </w:rPr>
        <w:t xml:space="preserve"> </w:t>
      </w:r>
      <w:r w:rsidRPr="00287FCF">
        <w:rPr>
          <w:strike/>
          <w:color w:val="FF0000"/>
          <w:rPrChange w:id="217" w:author="Steve Ralph" w:date="2020-10-14T09:42:00Z">
            <w:rPr/>
          </w:rPrChange>
        </w:rPr>
        <w:t>of</w:t>
      </w:r>
      <w:r w:rsidRPr="00287FCF">
        <w:rPr>
          <w:strike/>
          <w:color w:val="FF0000"/>
          <w:spacing w:val="13"/>
          <w:rPrChange w:id="218" w:author="Steve Ralph" w:date="2020-10-14T09:42:00Z">
            <w:rPr>
              <w:spacing w:val="13"/>
            </w:rPr>
          </w:rPrChange>
        </w:rPr>
        <w:t xml:space="preserve"> </w:t>
      </w:r>
      <w:r w:rsidRPr="00287FCF">
        <w:rPr>
          <w:strike/>
          <w:color w:val="FF0000"/>
          <w:rPrChange w:id="219" w:author="Steve Ralph" w:date="2020-10-14T09:42:00Z">
            <w:rPr/>
          </w:rPrChange>
        </w:rPr>
        <w:t>up</w:t>
      </w:r>
      <w:r w:rsidRPr="00287FCF">
        <w:rPr>
          <w:strike/>
          <w:color w:val="FF0000"/>
          <w:spacing w:val="14"/>
          <w:rPrChange w:id="220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rPrChange w:id="221" w:author="Steve Ralph" w:date="2020-10-14T09:42:00Z">
            <w:rPr/>
          </w:rPrChange>
        </w:rPr>
        <w:t>to</w:t>
      </w:r>
      <w:r w:rsidRPr="00287FCF">
        <w:rPr>
          <w:strike/>
          <w:color w:val="FF0000"/>
          <w:spacing w:val="14"/>
          <w:rPrChange w:id="222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23" w:author="Steve Ralph" w:date="2020-10-14T09:42:00Z">
            <w:rPr>
              <w:spacing w:val="-1"/>
            </w:rPr>
          </w:rPrChange>
        </w:rPr>
        <w:t>f</w:t>
      </w:r>
      <w:r w:rsidRPr="00287FCF">
        <w:rPr>
          <w:strike/>
          <w:color w:val="FF0000"/>
          <w:rPrChange w:id="224" w:author="Steve Ralph" w:date="2020-10-14T09:42:00Z">
            <w:rPr/>
          </w:rPrChange>
        </w:rPr>
        <w:t>our</w:t>
      </w:r>
      <w:r w:rsidRPr="00287FCF">
        <w:rPr>
          <w:strike/>
          <w:color w:val="FF0000"/>
          <w:spacing w:val="16"/>
          <w:rPrChange w:id="225" w:author="Steve Ralph" w:date="2020-10-14T09:42:00Z">
            <w:rPr>
              <w:spacing w:val="16"/>
            </w:rPr>
          </w:rPrChange>
        </w:rPr>
        <w:t xml:space="preserve"> </w:t>
      </w:r>
      <w:r w:rsidRPr="00287FCF">
        <w:rPr>
          <w:strike/>
          <w:color w:val="FF0000"/>
          <w:spacing w:val="-5"/>
          <w:rPrChange w:id="226" w:author="Steve Ralph" w:date="2020-10-14T09:42:00Z">
            <w:rPr>
              <w:spacing w:val="-5"/>
            </w:rPr>
          </w:rPrChange>
        </w:rPr>
        <w:t>y</w:t>
      </w:r>
      <w:r w:rsidRPr="00287FCF">
        <w:rPr>
          <w:strike/>
          <w:color w:val="FF0000"/>
          <w:spacing w:val="1"/>
          <w:rPrChange w:id="227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spacing w:val="-1"/>
          <w:rPrChange w:id="228" w:author="Steve Ralph" w:date="2020-10-14T09:42:00Z">
            <w:rPr>
              <w:spacing w:val="-1"/>
            </w:rPr>
          </w:rPrChange>
        </w:rPr>
        <w:t>ar</w:t>
      </w:r>
      <w:r w:rsidRPr="00287FCF">
        <w:rPr>
          <w:strike/>
          <w:color w:val="FF0000"/>
          <w:rPrChange w:id="229" w:author="Steve Ralph" w:date="2020-10-14T09:42:00Z">
            <w:rPr/>
          </w:rPrChange>
        </w:rPr>
        <w:t>s</w:t>
      </w:r>
      <w:r w:rsidRPr="00287FCF">
        <w:rPr>
          <w:strike/>
          <w:color w:val="FF0000"/>
          <w:spacing w:val="14"/>
          <w:rPrChange w:id="230" w:author="Steve Ralph" w:date="2020-10-14T09:42:00Z">
            <w:rPr>
              <w:spacing w:val="14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31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232" w:author="Steve Ralph" w:date="2020-10-14T09:42:00Z">
            <w:rPr/>
          </w:rPrChange>
        </w:rPr>
        <w:t>o</w:t>
      </w:r>
      <w:r w:rsidRPr="00287FCF">
        <w:rPr>
          <w:strike/>
          <w:color w:val="FF0000"/>
          <w:spacing w:val="2"/>
          <w:rPrChange w:id="233" w:author="Steve Ralph" w:date="2020-10-14T09:42:00Z">
            <w:rPr>
              <w:spacing w:val="2"/>
            </w:rPr>
          </w:rPrChange>
        </w:rPr>
        <w:t>m</w:t>
      </w:r>
      <w:r w:rsidRPr="00287FCF">
        <w:rPr>
          <w:strike/>
          <w:color w:val="FF0000"/>
          <w:rPrChange w:id="234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-1"/>
          <w:rPrChange w:id="235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236" w:author="Steve Ralph" w:date="2020-10-14T09:42:00Z">
            <w:rPr/>
          </w:rPrChange>
        </w:rPr>
        <w:t>n</w:t>
      </w:r>
      <w:r w:rsidRPr="00287FCF">
        <w:rPr>
          <w:strike/>
          <w:color w:val="FF0000"/>
          <w:spacing w:val="-1"/>
          <w:rPrChange w:id="237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238" w:author="Steve Ralph" w:date="2020-10-14T09:42:00Z">
            <w:rPr/>
          </w:rPrChange>
        </w:rPr>
        <w:t>ing</w:t>
      </w:r>
      <w:r w:rsidRPr="00287FCF">
        <w:rPr>
          <w:strike/>
          <w:color w:val="FF0000"/>
          <w:spacing w:val="12"/>
          <w:rPrChange w:id="239" w:author="Steve Ralph" w:date="2020-10-14T09:42:00Z">
            <w:rPr>
              <w:spacing w:val="12"/>
            </w:rPr>
          </w:rPrChange>
        </w:rPr>
        <w:t xml:space="preserve"> </w:t>
      </w:r>
      <w:r w:rsidRPr="00287FCF">
        <w:rPr>
          <w:strike/>
          <w:color w:val="FF0000"/>
          <w:rPrChange w:id="240" w:author="Steve Ralph" w:date="2020-10-14T09:42:00Z">
            <w:rPr/>
          </w:rPrChange>
        </w:rPr>
        <w:t xml:space="preserve">in </w:t>
      </w:r>
      <w:r w:rsidRPr="00287FCF">
        <w:rPr>
          <w:strike/>
          <w:color w:val="FF0000"/>
          <w:spacing w:val="-1"/>
          <w:rPrChange w:id="241" w:author="Steve Ralph" w:date="2020-10-14T09:42:00Z">
            <w:rPr>
              <w:spacing w:val="-1"/>
            </w:rPr>
          </w:rPrChange>
        </w:rPr>
        <w:t>acc</w:t>
      </w:r>
      <w:r w:rsidRPr="00287FCF">
        <w:rPr>
          <w:strike/>
          <w:color w:val="FF0000"/>
          <w:rPrChange w:id="242" w:author="Steve Ralph" w:date="2020-10-14T09:42:00Z">
            <w:rPr/>
          </w:rPrChange>
        </w:rPr>
        <w:t>o</w:t>
      </w:r>
      <w:r w:rsidRPr="00287FCF">
        <w:rPr>
          <w:strike/>
          <w:color w:val="FF0000"/>
          <w:spacing w:val="-1"/>
          <w:rPrChange w:id="243" w:author="Steve Ralph" w:date="2020-10-14T09:42:00Z">
            <w:rPr>
              <w:spacing w:val="-1"/>
            </w:rPr>
          </w:rPrChange>
        </w:rPr>
        <w:t>r</w:t>
      </w:r>
      <w:r w:rsidRPr="00287FCF">
        <w:rPr>
          <w:strike/>
          <w:color w:val="FF0000"/>
          <w:spacing w:val="2"/>
          <w:rPrChange w:id="244" w:author="Steve Ralph" w:date="2020-10-14T09:42:00Z">
            <w:rPr>
              <w:spacing w:val="2"/>
            </w:rPr>
          </w:rPrChange>
        </w:rPr>
        <w:t>d</w:t>
      </w:r>
      <w:r w:rsidRPr="00287FCF">
        <w:rPr>
          <w:strike/>
          <w:color w:val="FF0000"/>
          <w:spacing w:val="-1"/>
          <w:rPrChange w:id="245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246" w:author="Steve Ralph" w:date="2020-10-14T09:42:00Z">
            <w:rPr/>
          </w:rPrChange>
        </w:rPr>
        <w:t>n</w:t>
      </w:r>
      <w:r w:rsidRPr="00287FCF">
        <w:rPr>
          <w:strike/>
          <w:color w:val="FF0000"/>
          <w:spacing w:val="1"/>
          <w:rPrChange w:id="247" w:author="Steve Ralph" w:date="2020-10-14T09:42:00Z">
            <w:rPr>
              <w:spacing w:val="1"/>
            </w:rPr>
          </w:rPrChange>
        </w:rPr>
        <w:t>c</w:t>
      </w:r>
      <w:r w:rsidRPr="00287FCF">
        <w:rPr>
          <w:strike/>
          <w:color w:val="FF0000"/>
          <w:rPrChange w:id="248" w:author="Steve Ralph" w:date="2020-10-14T09:42:00Z">
            <w:rPr/>
          </w:rPrChange>
        </w:rPr>
        <w:t>e</w:t>
      </w:r>
      <w:r w:rsidRPr="00287FCF">
        <w:rPr>
          <w:strike/>
          <w:color w:val="FF0000"/>
          <w:spacing w:val="-1"/>
          <w:rPrChange w:id="249" w:author="Steve Ralph" w:date="2020-10-14T09:42:00Z">
            <w:rPr>
              <w:spacing w:val="-1"/>
            </w:rPr>
          </w:rPrChange>
        </w:rPr>
        <w:t xml:space="preserve"> w</w:t>
      </w:r>
      <w:r w:rsidRPr="00287FCF">
        <w:rPr>
          <w:strike/>
          <w:color w:val="FF0000"/>
          <w:rPrChange w:id="250" w:author="Steve Ralph" w:date="2020-10-14T09:42:00Z">
            <w:rPr/>
          </w:rPrChange>
        </w:rPr>
        <w:t>ith the</w:t>
      </w:r>
      <w:r w:rsidRPr="00287FCF">
        <w:rPr>
          <w:strike/>
          <w:color w:val="FF0000"/>
          <w:spacing w:val="-1"/>
          <w:rPrChange w:id="251" w:author="Steve Ralph" w:date="2020-10-14T09:42:00Z">
            <w:rPr>
              <w:spacing w:val="-1"/>
            </w:rPr>
          </w:rPrChange>
        </w:rPr>
        <w:t xml:space="preserve"> </w:t>
      </w:r>
      <w:proofErr w:type="gramStart"/>
      <w:r w:rsidRPr="00287FCF">
        <w:rPr>
          <w:strike/>
          <w:color w:val="FF0000"/>
          <w:spacing w:val="3"/>
          <w:rPrChange w:id="252" w:author="Steve Ralph" w:date="2020-10-14T09:42:00Z">
            <w:rPr>
              <w:spacing w:val="3"/>
            </w:rPr>
          </w:rPrChange>
        </w:rPr>
        <w:t>B</w:t>
      </w:r>
      <w:r w:rsidRPr="00287FCF">
        <w:rPr>
          <w:strike/>
          <w:color w:val="FF0000"/>
          <w:spacing w:val="-5"/>
          <w:rPrChange w:id="253" w:author="Steve Ralph" w:date="2020-10-14T09:42:00Z">
            <w:rPr>
              <w:spacing w:val="-5"/>
            </w:rPr>
          </w:rPrChange>
        </w:rPr>
        <w:t>y</w:t>
      </w:r>
      <w:r w:rsidRPr="00287FCF">
        <w:rPr>
          <w:strike/>
          <w:color w:val="FF0000"/>
          <w:spacing w:val="1"/>
          <w:rPrChange w:id="254" w:author="Steve Ralph" w:date="2020-10-14T09:42:00Z">
            <w:rPr>
              <w:spacing w:val="1"/>
            </w:rPr>
          </w:rPrChange>
        </w:rPr>
        <w:t>e-</w:t>
      </w:r>
      <w:r w:rsidRPr="00287FCF">
        <w:rPr>
          <w:strike/>
          <w:color w:val="FF0000"/>
          <w:spacing w:val="-3"/>
          <w:rPrChange w:id="255" w:author="Steve Ralph" w:date="2020-10-14T09:42:00Z">
            <w:rPr>
              <w:spacing w:val="-3"/>
            </w:rPr>
          </w:rPrChange>
        </w:rPr>
        <w:t>L</w:t>
      </w:r>
      <w:r w:rsidRPr="00287FCF">
        <w:rPr>
          <w:strike/>
          <w:color w:val="FF0000"/>
          <w:spacing w:val="1"/>
          <w:rPrChange w:id="256" w:author="Steve Ralph" w:date="2020-10-14T09:42:00Z">
            <w:rPr>
              <w:spacing w:val="1"/>
            </w:rPr>
          </w:rPrChange>
        </w:rPr>
        <w:t>a</w:t>
      </w:r>
      <w:r w:rsidRPr="00287FCF">
        <w:rPr>
          <w:strike/>
          <w:color w:val="FF0000"/>
          <w:spacing w:val="-1"/>
          <w:rPrChange w:id="257" w:author="Steve Ralph" w:date="2020-10-14T09:42:00Z">
            <w:rPr>
              <w:spacing w:val="-1"/>
            </w:rPr>
          </w:rPrChange>
        </w:rPr>
        <w:t>w</w:t>
      </w:r>
      <w:r w:rsidRPr="00287FCF">
        <w:rPr>
          <w:strike/>
          <w:color w:val="FF0000"/>
          <w:rPrChange w:id="258" w:author="Steve Ralph" w:date="2020-10-14T09:42:00Z">
            <w:rPr/>
          </w:rPrChange>
        </w:rPr>
        <w:t>s</w:t>
      </w:r>
      <w:proofErr w:type="gramEnd"/>
      <w:r w:rsidRPr="00287FCF">
        <w:rPr>
          <w:strike/>
          <w:color w:val="FF0000"/>
          <w:rPrChange w:id="259" w:author="Steve Ralph" w:date="2020-10-14T09:42:00Z">
            <w:rPr/>
          </w:rPrChange>
        </w:rPr>
        <w:t>.</w:t>
      </w:r>
    </w:p>
    <w:p w14:paraId="543D9675" w14:textId="77777777" w:rsidR="008504EE" w:rsidRPr="00287FCF" w:rsidRDefault="008504EE">
      <w:pPr>
        <w:spacing w:line="240" w:lineRule="exact"/>
        <w:rPr>
          <w:strike/>
          <w:color w:val="FF0000"/>
          <w:sz w:val="24"/>
          <w:szCs w:val="24"/>
          <w:rPrChange w:id="260" w:author="Steve Ralph" w:date="2020-10-14T09:42:00Z">
            <w:rPr>
              <w:sz w:val="24"/>
              <w:szCs w:val="24"/>
            </w:rPr>
          </w:rPrChange>
        </w:rPr>
      </w:pPr>
    </w:p>
    <w:p w14:paraId="59C1D866" w14:textId="77777777" w:rsidR="008504EE" w:rsidRPr="00287FCF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  <w:rPr>
          <w:strike/>
          <w:color w:val="FF0000"/>
          <w:rPrChange w:id="261" w:author="Steve Ralph" w:date="2020-10-14T09:42:00Z">
            <w:rPr/>
          </w:rPrChange>
        </w:rPr>
      </w:pPr>
      <w:r w:rsidRPr="00287FCF">
        <w:rPr>
          <w:strike/>
          <w:color w:val="FF0000"/>
          <w:spacing w:val="-1"/>
          <w:rPrChange w:id="262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263" w:author="Steve Ralph" w:date="2020-10-14T09:42:00Z">
            <w:rPr/>
          </w:rPrChange>
        </w:rPr>
        <w:t>lumni</w:t>
      </w:r>
      <w:r w:rsidRPr="00287FCF">
        <w:rPr>
          <w:strike/>
          <w:color w:val="FF0000"/>
          <w:spacing w:val="5"/>
          <w:rPrChange w:id="264" w:author="Steve Ralph" w:date="2020-10-14T09:42:00Z">
            <w:rPr>
              <w:spacing w:val="5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65" w:author="Steve Ralph" w:date="2020-10-14T09:42:00Z">
            <w:rPr>
              <w:spacing w:val="-1"/>
            </w:rPr>
          </w:rPrChange>
        </w:rPr>
        <w:t>Tr</w:t>
      </w:r>
      <w:r w:rsidRPr="00287FCF">
        <w:rPr>
          <w:strike/>
          <w:color w:val="FF0000"/>
          <w:rPrChange w:id="266" w:author="Steve Ralph" w:date="2020-10-14T09:42:00Z">
            <w:rPr/>
          </w:rPrChange>
        </w:rPr>
        <w:t>ust</w:t>
      </w:r>
      <w:r w:rsidRPr="00287FCF">
        <w:rPr>
          <w:strike/>
          <w:color w:val="FF0000"/>
          <w:spacing w:val="-1"/>
          <w:rPrChange w:id="267" w:author="Steve Ralph" w:date="2020-10-14T09:42:00Z">
            <w:rPr>
              <w:spacing w:val="-1"/>
            </w:rPr>
          </w:rPrChange>
        </w:rPr>
        <w:t>ee</w:t>
      </w:r>
      <w:r w:rsidRPr="00287FCF">
        <w:rPr>
          <w:strike/>
          <w:color w:val="FF0000"/>
          <w:rPrChange w:id="268" w:author="Steve Ralph" w:date="2020-10-14T09:42:00Z">
            <w:rPr/>
          </w:rPrChange>
        </w:rPr>
        <w:t>s</w:t>
      </w:r>
      <w:r w:rsidRPr="00287FCF">
        <w:rPr>
          <w:strike/>
          <w:color w:val="FF0000"/>
          <w:spacing w:val="5"/>
          <w:rPrChange w:id="269" w:author="Steve Ralph" w:date="2020-10-14T09:42:00Z">
            <w:rPr>
              <w:spacing w:val="5"/>
            </w:rPr>
          </w:rPrChange>
        </w:rPr>
        <w:t xml:space="preserve"> </w:t>
      </w:r>
      <w:r w:rsidRPr="00287FCF">
        <w:rPr>
          <w:strike/>
          <w:color w:val="FF0000"/>
          <w:rPrChange w:id="270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1"/>
          <w:rPrChange w:id="271" w:author="Steve Ralph" w:date="2020-10-14T09:42:00Z">
            <w:rPr>
              <w:spacing w:val="1"/>
            </w:rPr>
          </w:rPrChange>
        </w:rPr>
        <w:t>a</w:t>
      </w:r>
      <w:r w:rsidRPr="00287FCF">
        <w:rPr>
          <w:strike/>
          <w:color w:val="FF0000"/>
          <w:rPrChange w:id="272" w:author="Steve Ralph" w:date="2020-10-14T09:42:00Z">
            <w:rPr/>
          </w:rPrChange>
        </w:rPr>
        <w:t xml:space="preserve">y </w:t>
      </w:r>
      <w:r w:rsidRPr="00287FCF">
        <w:rPr>
          <w:strike/>
          <w:color w:val="FF0000"/>
          <w:spacing w:val="2"/>
          <w:rPrChange w:id="273" w:author="Steve Ralph" w:date="2020-10-14T09:42:00Z">
            <w:rPr>
              <w:spacing w:val="2"/>
            </w:rPr>
          </w:rPrChange>
        </w:rPr>
        <w:t>s</w:t>
      </w:r>
      <w:r w:rsidRPr="00287FCF">
        <w:rPr>
          <w:strike/>
          <w:color w:val="FF0000"/>
          <w:spacing w:val="-1"/>
          <w:rPrChange w:id="274" w:author="Steve Ralph" w:date="2020-10-14T09:42:00Z">
            <w:rPr>
              <w:spacing w:val="-1"/>
            </w:rPr>
          </w:rPrChange>
        </w:rPr>
        <w:t>er</w:t>
      </w:r>
      <w:r w:rsidRPr="00287FCF">
        <w:rPr>
          <w:strike/>
          <w:color w:val="FF0000"/>
          <w:rPrChange w:id="275" w:author="Steve Ralph" w:date="2020-10-14T09:42:00Z">
            <w:rPr/>
          </w:rPrChange>
        </w:rPr>
        <w:t>ve</w:t>
      </w:r>
      <w:r w:rsidRPr="00287FCF">
        <w:rPr>
          <w:strike/>
          <w:color w:val="FF0000"/>
          <w:spacing w:val="3"/>
          <w:rPrChange w:id="276" w:author="Steve Ralph" w:date="2020-10-14T09:42:00Z">
            <w:rPr>
              <w:spacing w:val="3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77" w:author="Steve Ralph" w:date="2020-10-14T09:42:00Z">
            <w:rPr>
              <w:spacing w:val="-1"/>
            </w:rPr>
          </w:rPrChange>
        </w:rPr>
        <w:t>f</w:t>
      </w:r>
      <w:r w:rsidRPr="00287FCF">
        <w:rPr>
          <w:strike/>
          <w:color w:val="FF0000"/>
          <w:spacing w:val="2"/>
          <w:rPrChange w:id="278" w:author="Steve Ralph" w:date="2020-10-14T09:42:00Z">
            <w:rPr>
              <w:spacing w:val="2"/>
            </w:rPr>
          </w:rPrChange>
        </w:rPr>
        <w:t>o</w:t>
      </w:r>
      <w:r w:rsidRPr="00287FCF">
        <w:rPr>
          <w:strike/>
          <w:color w:val="FF0000"/>
          <w:rPrChange w:id="279" w:author="Steve Ralph" w:date="2020-10-14T09:42:00Z">
            <w:rPr/>
          </w:rPrChange>
        </w:rPr>
        <w:t>r</w:t>
      </w:r>
      <w:r w:rsidRPr="00287FCF">
        <w:rPr>
          <w:strike/>
          <w:color w:val="FF0000"/>
          <w:spacing w:val="4"/>
          <w:rPrChange w:id="280" w:author="Steve Ralph" w:date="2020-10-14T09:42:00Z">
            <w:rPr>
              <w:spacing w:val="4"/>
            </w:rPr>
          </w:rPrChange>
        </w:rPr>
        <w:t xml:space="preserve"> </w:t>
      </w:r>
      <w:r w:rsidRPr="00287FCF">
        <w:rPr>
          <w:strike/>
          <w:color w:val="FF0000"/>
          <w:rPrChange w:id="281" w:author="Steve Ralph" w:date="2020-10-14T09:42:00Z">
            <w:rPr/>
          </w:rPrChange>
        </w:rPr>
        <w:t>a</w:t>
      </w:r>
      <w:r w:rsidRPr="00287FCF">
        <w:rPr>
          <w:strike/>
          <w:color w:val="FF0000"/>
          <w:spacing w:val="3"/>
          <w:rPrChange w:id="282" w:author="Steve Ralph" w:date="2020-10-14T09:42:00Z">
            <w:rPr>
              <w:spacing w:val="3"/>
            </w:rPr>
          </w:rPrChange>
        </w:rPr>
        <w:t xml:space="preserve"> </w:t>
      </w:r>
      <w:r w:rsidRPr="00287FCF">
        <w:rPr>
          <w:strike/>
          <w:color w:val="FF0000"/>
          <w:rPrChange w:id="283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-1"/>
          <w:rPrChange w:id="284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spacing w:val="2"/>
          <w:rPrChange w:id="285" w:author="Steve Ralph" w:date="2020-10-14T09:42:00Z">
            <w:rPr>
              <w:spacing w:val="2"/>
            </w:rPr>
          </w:rPrChange>
        </w:rPr>
        <w:t>x</w:t>
      </w:r>
      <w:r w:rsidRPr="00287FCF">
        <w:rPr>
          <w:strike/>
          <w:color w:val="FF0000"/>
          <w:rPrChange w:id="286" w:author="Steve Ralph" w:date="2020-10-14T09:42:00Z">
            <w:rPr/>
          </w:rPrChange>
        </w:rPr>
        <w:t>imum</w:t>
      </w:r>
      <w:r w:rsidRPr="00287FCF">
        <w:rPr>
          <w:strike/>
          <w:color w:val="FF0000"/>
          <w:spacing w:val="5"/>
          <w:rPrChange w:id="287" w:author="Steve Ralph" w:date="2020-10-14T09:42:00Z">
            <w:rPr>
              <w:spacing w:val="5"/>
            </w:rPr>
          </w:rPrChange>
        </w:rPr>
        <w:t xml:space="preserve"> </w:t>
      </w:r>
      <w:r w:rsidRPr="00287FCF">
        <w:rPr>
          <w:strike/>
          <w:color w:val="FF0000"/>
          <w:spacing w:val="-3"/>
          <w:rPrChange w:id="288" w:author="Steve Ralph" w:date="2020-10-14T09:42:00Z">
            <w:rPr>
              <w:spacing w:val="-3"/>
            </w:rPr>
          </w:rPrChange>
        </w:rPr>
        <w:t>o</w:t>
      </w:r>
      <w:r w:rsidRPr="00287FCF">
        <w:rPr>
          <w:strike/>
          <w:color w:val="FF0000"/>
          <w:rPrChange w:id="289" w:author="Steve Ralph" w:date="2020-10-14T09:42:00Z">
            <w:rPr/>
          </w:rPrChange>
        </w:rPr>
        <w:t>f</w:t>
      </w:r>
      <w:r w:rsidRPr="00287FCF">
        <w:rPr>
          <w:strike/>
          <w:color w:val="FF0000"/>
          <w:spacing w:val="4"/>
          <w:rPrChange w:id="290" w:author="Steve Ralph" w:date="2020-10-14T09:42:00Z">
            <w:rPr>
              <w:spacing w:val="4"/>
            </w:rPr>
          </w:rPrChange>
        </w:rPr>
        <w:t xml:space="preserve"> </w:t>
      </w:r>
      <w:r w:rsidRPr="00287FCF">
        <w:rPr>
          <w:strike/>
          <w:color w:val="FF0000"/>
          <w:rPrChange w:id="291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-1"/>
          <w:rPrChange w:id="292" w:author="Steve Ralph" w:date="2020-10-14T09:42:00Z">
            <w:rPr>
              <w:spacing w:val="-1"/>
            </w:rPr>
          </w:rPrChange>
        </w:rPr>
        <w:t>w</w:t>
      </w:r>
      <w:r w:rsidRPr="00287FCF">
        <w:rPr>
          <w:strike/>
          <w:color w:val="FF0000"/>
          <w:rPrChange w:id="293" w:author="Steve Ralph" w:date="2020-10-14T09:42:00Z">
            <w:rPr/>
          </w:rPrChange>
        </w:rPr>
        <w:t>o</w:t>
      </w:r>
      <w:r w:rsidRPr="00287FCF">
        <w:rPr>
          <w:strike/>
          <w:color w:val="FF0000"/>
          <w:spacing w:val="4"/>
          <w:rPrChange w:id="294" w:author="Steve Ralph" w:date="2020-10-14T09:42:00Z">
            <w:rPr>
              <w:spacing w:val="4"/>
            </w:rPr>
          </w:rPrChange>
        </w:rPr>
        <w:t xml:space="preserve"> </w:t>
      </w:r>
      <w:r w:rsidRPr="00287FCF">
        <w:rPr>
          <w:strike/>
          <w:color w:val="FF0000"/>
          <w:rPrChange w:id="295" w:author="Steve Ralph" w:date="2020-10-14T09:42:00Z">
            <w:rPr/>
          </w:rPrChange>
        </w:rPr>
        <w:t>t</w:t>
      </w:r>
      <w:r w:rsidRPr="00287FCF">
        <w:rPr>
          <w:strike/>
          <w:color w:val="FF0000"/>
          <w:spacing w:val="-1"/>
          <w:rPrChange w:id="296" w:author="Steve Ralph" w:date="2020-10-14T09:42:00Z">
            <w:rPr>
              <w:spacing w:val="-1"/>
            </w:rPr>
          </w:rPrChange>
        </w:rPr>
        <w:t>er</w:t>
      </w:r>
      <w:r w:rsidRPr="00287FCF">
        <w:rPr>
          <w:strike/>
          <w:color w:val="FF0000"/>
          <w:rPrChange w:id="297" w:author="Steve Ralph" w:date="2020-10-14T09:42:00Z">
            <w:rPr/>
          </w:rPrChange>
        </w:rPr>
        <w:t>ms</w:t>
      </w:r>
      <w:r w:rsidRPr="00287FCF">
        <w:rPr>
          <w:strike/>
          <w:color w:val="FF0000"/>
          <w:spacing w:val="5"/>
          <w:rPrChange w:id="298" w:author="Steve Ralph" w:date="2020-10-14T09:42:00Z">
            <w:rPr>
              <w:spacing w:val="5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299" w:author="Steve Ralph" w:date="2020-10-14T09:42:00Z">
            <w:rPr>
              <w:spacing w:val="-1"/>
            </w:rPr>
          </w:rPrChange>
        </w:rPr>
        <w:t>w</w:t>
      </w:r>
      <w:r w:rsidRPr="00287FCF">
        <w:rPr>
          <w:strike/>
          <w:color w:val="FF0000"/>
          <w:rPrChange w:id="300" w:author="Steve Ralph" w:date="2020-10-14T09:42:00Z">
            <w:rPr/>
          </w:rPrChange>
        </w:rPr>
        <w:t>hi</w:t>
      </w:r>
      <w:r w:rsidRPr="00287FCF">
        <w:rPr>
          <w:strike/>
          <w:color w:val="FF0000"/>
          <w:spacing w:val="-1"/>
          <w:rPrChange w:id="301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302" w:author="Steve Ralph" w:date="2020-10-14T09:42:00Z">
            <w:rPr/>
          </w:rPrChange>
        </w:rPr>
        <w:t>h</w:t>
      </w:r>
      <w:r w:rsidRPr="00287FCF">
        <w:rPr>
          <w:strike/>
          <w:color w:val="FF0000"/>
          <w:spacing w:val="4"/>
          <w:rPrChange w:id="303" w:author="Steve Ralph" w:date="2020-10-14T09:42:00Z">
            <w:rPr>
              <w:spacing w:val="4"/>
            </w:rPr>
          </w:rPrChange>
        </w:rPr>
        <w:t xml:space="preserve"> </w:t>
      </w:r>
      <w:r w:rsidRPr="00287FCF">
        <w:rPr>
          <w:strike/>
          <w:color w:val="FF0000"/>
          <w:rPrChange w:id="304" w:author="Steve Ralph" w:date="2020-10-14T09:42:00Z">
            <w:rPr/>
          </w:rPrChange>
        </w:rPr>
        <w:t>m</w:t>
      </w:r>
      <w:r w:rsidRPr="00287FCF">
        <w:rPr>
          <w:strike/>
          <w:color w:val="FF0000"/>
          <w:spacing w:val="-1"/>
          <w:rPrChange w:id="305" w:author="Steve Ralph" w:date="2020-10-14T09:42:00Z">
            <w:rPr>
              <w:spacing w:val="-1"/>
            </w:rPr>
          </w:rPrChange>
        </w:rPr>
        <w:t>a</w:t>
      </w:r>
      <w:r w:rsidRPr="00287FCF">
        <w:rPr>
          <w:strike/>
          <w:color w:val="FF0000"/>
          <w:rPrChange w:id="306" w:author="Steve Ralph" w:date="2020-10-14T09:42:00Z">
            <w:rPr/>
          </w:rPrChange>
        </w:rPr>
        <w:t>y</w:t>
      </w:r>
      <w:r w:rsidRPr="00287FCF">
        <w:rPr>
          <w:strike/>
          <w:color w:val="FF0000"/>
          <w:spacing w:val="2"/>
          <w:rPrChange w:id="307" w:author="Steve Ralph" w:date="2020-10-14T09:42:00Z">
            <w:rPr>
              <w:spacing w:val="2"/>
            </w:rPr>
          </w:rPrChange>
        </w:rPr>
        <w:t xml:space="preserve"> </w:t>
      </w:r>
      <w:r w:rsidRPr="00287FCF">
        <w:rPr>
          <w:strike/>
          <w:color w:val="FF0000"/>
          <w:rPrChange w:id="308" w:author="Steve Ralph" w:date="2020-10-14T09:42:00Z">
            <w:rPr/>
          </w:rPrChange>
        </w:rPr>
        <w:t>be</w:t>
      </w:r>
      <w:r w:rsidRPr="00287FCF">
        <w:rPr>
          <w:strike/>
          <w:color w:val="FF0000"/>
          <w:spacing w:val="3"/>
          <w:rPrChange w:id="309" w:author="Steve Ralph" w:date="2020-10-14T09:42:00Z">
            <w:rPr>
              <w:spacing w:val="3"/>
            </w:rPr>
          </w:rPrChange>
        </w:rPr>
        <w:t xml:space="preserve"> </w:t>
      </w:r>
      <w:r w:rsidRPr="00287FCF">
        <w:rPr>
          <w:strike/>
          <w:color w:val="FF0000"/>
          <w:spacing w:val="-1"/>
          <w:rPrChange w:id="310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311" w:author="Steve Ralph" w:date="2020-10-14T09:42:00Z">
            <w:rPr/>
          </w:rPrChange>
        </w:rPr>
        <w:t>ith</w:t>
      </w:r>
      <w:r w:rsidRPr="00287FCF">
        <w:rPr>
          <w:strike/>
          <w:color w:val="FF0000"/>
          <w:spacing w:val="1"/>
          <w:rPrChange w:id="312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rPrChange w:id="313" w:author="Steve Ralph" w:date="2020-10-14T09:42:00Z">
            <w:rPr/>
          </w:rPrChange>
        </w:rPr>
        <w:t xml:space="preserve">r </w:t>
      </w:r>
      <w:r w:rsidRPr="00287FCF">
        <w:rPr>
          <w:strike/>
          <w:color w:val="FF0000"/>
          <w:spacing w:val="-1"/>
          <w:rPrChange w:id="314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315" w:author="Steve Ralph" w:date="2020-10-14T09:42:00Z">
            <w:rPr/>
          </w:rPrChange>
        </w:rPr>
        <w:t>ons</w:t>
      </w:r>
      <w:r w:rsidRPr="00287FCF">
        <w:rPr>
          <w:strike/>
          <w:color w:val="FF0000"/>
          <w:spacing w:val="-1"/>
          <w:rPrChange w:id="316" w:author="Steve Ralph" w:date="2020-10-14T09:42:00Z">
            <w:rPr>
              <w:spacing w:val="-1"/>
            </w:rPr>
          </w:rPrChange>
        </w:rPr>
        <w:t>ec</w:t>
      </w:r>
      <w:r w:rsidRPr="00287FCF">
        <w:rPr>
          <w:strike/>
          <w:color w:val="FF0000"/>
          <w:rPrChange w:id="317" w:author="Steve Ralph" w:date="2020-10-14T09:42:00Z">
            <w:rPr/>
          </w:rPrChange>
        </w:rPr>
        <w:t>utive</w:t>
      </w:r>
      <w:r w:rsidRPr="00287FCF">
        <w:rPr>
          <w:strike/>
          <w:color w:val="FF0000"/>
          <w:spacing w:val="-1"/>
          <w:rPrChange w:id="318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rPrChange w:id="319" w:author="Steve Ralph" w:date="2020-10-14T09:42:00Z">
            <w:rPr/>
          </w:rPrChange>
        </w:rPr>
        <w:t>or</w:t>
      </w:r>
      <w:r w:rsidRPr="00287FCF">
        <w:rPr>
          <w:strike/>
          <w:color w:val="FF0000"/>
          <w:spacing w:val="-1"/>
          <w:rPrChange w:id="320" w:author="Steve Ralph" w:date="2020-10-14T09:42:00Z">
            <w:rPr>
              <w:spacing w:val="-1"/>
            </w:rPr>
          </w:rPrChange>
        </w:rPr>
        <w:t xml:space="preserve"> </w:t>
      </w:r>
      <w:r w:rsidRPr="00287FCF">
        <w:rPr>
          <w:strike/>
          <w:color w:val="FF0000"/>
          <w:rPrChange w:id="321" w:author="Steve Ralph" w:date="2020-10-14T09:42:00Z">
            <w:rPr/>
          </w:rPrChange>
        </w:rPr>
        <w:t>no</w:t>
      </w:r>
      <w:r w:rsidRPr="00287FCF">
        <w:rPr>
          <w:strike/>
          <w:color w:val="FF0000"/>
          <w:spacing w:val="2"/>
          <w:rPrChange w:id="322" w:author="Steve Ralph" w:date="2020-10-14T09:42:00Z">
            <w:rPr>
              <w:spacing w:val="2"/>
            </w:rPr>
          </w:rPrChange>
        </w:rPr>
        <w:t>n</w:t>
      </w:r>
      <w:r w:rsidRPr="00287FCF">
        <w:rPr>
          <w:strike/>
          <w:color w:val="FF0000"/>
          <w:spacing w:val="-1"/>
          <w:rPrChange w:id="323" w:author="Steve Ralph" w:date="2020-10-14T09:42:00Z">
            <w:rPr>
              <w:spacing w:val="-1"/>
            </w:rPr>
          </w:rPrChange>
        </w:rPr>
        <w:t>-c</w:t>
      </w:r>
      <w:r w:rsidRPr="00287FCF">
        <w:rPr>
          <w:strike/>
          <w:color w:val="FF0000"/>
          <w:rPrChange w:id="324" w:author="Steve Ralph" w:date="2020-10-14T09:42:00Z">
            <w:rPr/>
          </w:rPrChange>
        </w:rPr>
        <w:t>ons</w:t>
      </w:r>
      <w:r w:rsidRPr="00287FCF">
        <w:rPr>
          <w:strike/>
          <w:color w:val="FF0000"/>
          <w:spacing w:val="1"/>
          <w:rPrChange w:id="325" w:author="Steve Ralph" w:date="2020-10-14T09:42:00Z">
            <w:rPr>
              <w:spacing w:val="1"/>
            </w:rPr>
          </w:rPrChange>
        </w:rPr>
        <w:t>e</w:t>
      </w:r>
      <w:r w:rsidRPr="00287FCF">
        <w:rPr>
          <w:strike/>
          <w:color w:val="FF0000"/>
          <w:spacing w:val="-1"/>
          <w:rPrChange w:id="326" w:author="Steve Ralph" w:date="2020-10-14T09:42:00Z">
            <w:rPr>
              <w:spacing w:val="-1"/>
            </w:rPr>
          </w:rPrChange>
        </w:rPr>
        <w:t>c</w:t>
      </w:r>
      <w:r w:rsidRPr="00287FCF">
        <w:rPr>
          <w:strike/>
          <w:color w:val="FF0000"/>
          <w:rPrChange w:id="327" w:author="Steve Ralph" w:date="2020-10-14T09:42:00Z">
            <w:rPr/>
          </w:rPrChange>
        </w:rPr>
        <w:t>utiv</w:t>
      </w:r>
      <w:r w:rsidRPr="00287FCF">
        <w:rPr>
          <w:strike/>
          <w:color w:val="FF0000"/>
          <w:spacing w:val="-1"/>
          <w:rPrChange w:id="328" w:author="Steve Ralph" w:date="2020-10-14T09:42:00Z">
            <w:rPr>
              <w:spacing w:val="-1"/>
            </w:rPr>
          </w:rPrChange>
        </w:rPr>
        <w:t>e</w:t>
      </w:r>
      <w:r w:rsidRPr="00287FCF">
        <w:rPr>
          <w:strike/>
          <w:color w:val="FF0000"/>
          <w:rPrChange w:id="329" w:author="Steve Ralph" w:date="2020-10-14T09:42:00Z">
            <w:rPr/>
          </w:rPrChange>
        </w:rPr>
        <w:t>.</w:t>
      </w:r>
      <w:commentRangeEnd w:id="74"/>
      <w:r w:rsidR="00287FCF">
        <w:rPr>
          <w:rStyle w:val="CommentReference"/>
          <w:rFonts w:asciiTheme="minorHAnsi" w:eastAsiaTheme="minorHAnsi" w:hAnsiTheme="minorHAnsi"/>
        </w:rPr>
        <w:commentReference w:id="74"/>
      </w:r>
    </w:p>
    <w:p w14:paraId="7C97AF59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22ED18E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Ex</w:t>
      </w:r>
      <w:r>
        <w:rPr>
          <w:spacing w:val="-1"/>
        </w:rPr>
        <w:t>ter</w:t>
      </w:r>
      <w:r>
        <w:t>nal 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</w:t>
      </w:r>
    </w:p>
    <w:p w14:paraId="392A27E7" w14:textId="77777777" w:rsidR="008504EE" w:rsidRDefault="008504EE">
      <w:pPr>
        <w:spacing w:before="15" w:line="220" w:lineRule="exact"/>
      </w:pPr>
    </w:p>
    <w:p w14:paraId="2149914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>ppoint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Tr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ee</w:t>
      </w:r>
      <w:r>
        <w:t>s.</w:t>
      </w:r>
    </w:p>
    <w:p w14:paraId="1E57FC49" w14:textId="77777777" w:rsidR="008504EE" w:rsidRDefault="008504EE">
      <w:pPr>
        <w:spacing w:line="240" w:lineRule="exact"/>
        <w:rPr>
          <w:sz w:val="24"/>
          <w:szCs w:val="24"/>
        </w:rPr>
      </w:pPr>
    </w:p>
    <w:p w14:paraId="307630A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U</w:t>
      </w:r>
      <w:r>
        <w:t>nl</w:t>
      </w:r>
      <w:r>
        <w:rPr>
          <w:spacing w:val="-1"/>
        </w:rPr>
        <w:t>e</w:t>
      </w:r>
      <w:r>
        <w:t>ss</w:t>
      </w:r>
      <w:r>
        <w:rPr>
          <w:spacing w:val="50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ppointm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50"/>
        </w:rPr>
        <w:t xml:space="preserve"> </w:t>
      </w:r>
      <w:r>
        <w:t>29,</w:t>
      </w:r>
      <w:r>
        <w:rPr>
          <w:spacing w:val="52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 xml:space="preserve">31,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1"/>
        </w:rPr>
        <w:t>re</w:t>
      </w:r>
      <w:r>
        <w:t>m</w:t>
      </w:r>
      <w:r>
        <w:rPr>
          <w:spacing w:val="-1"/>
        </w:rPr>
        <w:t>a</w:t>
      </w:r>
      <w:r>
        <w:t>in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11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ing</w:t>
      </w:r>
      <w:r>
        <w:rPr>
          <w:spacing w:val="7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.</w:t>
      </w:r>
    </w:p>
    <w:p w14:paraId="4135FA25" w14:textId="77777777" w:rsidR="008504EE" w:rsidRDefault="008504EE">
      <w:pPr>
        <w:spacing w:line="240" w:lineRule="exact"/>
        <w:rPr>
          <w:sz w:val="24"/>
          <w:szCs w:val="24"/>
        </w:rPr>
      </w:pPr>
    </w:p>
    <w:p w14:paraId="4ECA381B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7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er</w:t>
      </w:r>
      <w:r>
        <w:t>ve</w:t>
      </w:r>
      <w:r>
        <w:rPr>
          <w:spacing w:val="5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5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x</w:t>
      </w:r>
      <w:r>
        <w:t>imum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57"/>
        </w:rPr>
        <w:t xml:space="preserve"> </w:t>
      </w:r>
      <w:r>
        <w:t>t</w:t>
      </w:r>
      <w:r>
        <w:rPr>
          <w:spacing w:val="-1"/>
        </w:rPr>
        <w:t>er</w:t>
      </w:r>
      <w:r>
        <w:t xml:space="preserve">ms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5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it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56"/>
        </w:rPr>
        <w:t xml:space="preserve"> </w:t>
      </w:r>
      <w:r>
        <w:rPr>
          <w:spacing w:val="2"/>
        </w:rPr>
        <w:t>b</w:t>
      </w:r>
      <w:r>
        <w:t xml:space="preserve">e </w:t>
      </w:r>
      <w:r>
        <w:rPr>
          <w:spacing w:val="-1"/>
        </w:rPr>
        <w:t>c</w:t>
      </w:r>
      <w:r>
        <w:t>ons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>n</w:t>
      </w:r>
      <w:r>
        <w:rPr>
          <w:spacing w:val="-1"/>
        </w:rPr>
        <w:t>-c</w:t>
      </w:r>
      <w:r>
        <w:t>ons</w:t>
      </w:r>
      <w:r>
        <w:rPr>
          <w:spacing w:val="1"/>
        </w:rPr>
        <w:t>e</w:t>
      </w:r>
      <w:r>
        <w:rPr>
          <w:spacing w:val="-1"/>
        </w:rPr>
        <w:t>c</w:t>
      </w:r>
      <w:r>
        <w:t>utiv</w:t>
      </w:r>
      <w:r>
        <w:rPr>
          <w:spacing w:val="-1"/>
        </w:rPr>
        <w:t>e</w:t>
      </w:r>
      <w:r>
        <w:t>.</w:t>
      </w:r>
    </w:p>
    <w:p w14:paraId="3ED73568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128A93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D</w:t>
      </w:r>
      <w:r>
        <w:t>is</w:t>
      </w:r>
      <w:r>
        <w:rPr>
          <w:spacing w:val="1"/>
        </w:rPr>
        <w:t>q</w:t>
      </w:r>
      <w:r>
        <w:t>ual</w:t>
      </w:r>
      <w:r>
        <w:rPr>
          <w:spacing w:val="-2"/>
        </w:rP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 xml:space="preserve">ion, </w:t>
      </w:r>
      <w:r>
        <w:rPr>
          <w:spacing w:val="-1"/>
        </w:rPr>
        <w:t>Re</w:t>
      </w:r>
      <w:r>
        <w:t>sig</w:t>
      </w:r>
      <w:r>
        <w:rPr>
          <w:spacing w:val="-2"/>
        </w:rPr>
        <w:t>n</w:t>
      </w:r>
      <w:r>
        <w:t>a</w:t>
      </w:r>
      <w:r>
        <w:rPr>
          <w:spacing w:val="-1"/>
        </w:rPr>
        <w:t>t</w:t>
      </w:r>
      <w:r>
        <w:t xml:space="preserve">ion and </w:t>
      </w:r>
      <w:r>
        <w:rPr>
          <w:spacing w:val="-1"/>
        </w:rPr>
        <w:t>Re</w:t>
      </w:r>
      <w:r>
        <w:rPr>
          <w:spacing w:val="-4"/>
        </w:rPr>
        <w:t>m</w:t>
      </w:r>
      <w:r>
        <w:t>oval 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</w:t>
      </w:r>
    </w:p>
    <w:p w14:paraId="6FF0023C" w14:textId="77777777" w:rsidR="008504EE" w:rsidRDefault="008504EE">
      <w:pPr>
        <w:spacing w:before="15" w:line="220" w:lineRule="exact"/>
      </w:pPr>
    </w:p>
    <w:p w14:paraId="6592A989" w14:textId="77777777" w:rsidR="008504EE" w:rsidRDefault="00497536">
      <w:pPr>
        <w:pStyle w:val="BodyText"/>
        <w:ind w:firstLine="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</w:t>
      </w:r>
      <w:r>
        <w:rPr>
          <w:spacing w:val="-1"/>
        </w:rPr>
        <w:t>f</w:t>
      </w:r>
      <w:r>
        <w:t>:</w:t>
      </w:r>
    </w:p>
    <w:p w14:paraId="467EE2C8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0CCEEFB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spacing w:before="72"/>
        <w:ind w:right="109"/>
        <w:jc w:val="both"/>
      </w:pPr>
      <w:r>
        <w:lastRenderedPageBreak/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6"/>
        </w:rPr>
        <w:t xml:space="preserve"> </w:t>
      </w:r>
      <w:r>
        <w:rPr>
          <w:spacing w:val="-1"/>
        </w:rPr>
        <w:t>cea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r</w:t>
      </w:r>
      <w:r>
        <w:t>t</w:t>
      </w:r>
      <w:r>
        <w:rPr>
          <w:spacing w:val="2"/>
        </w:rPr>
        <w:t>u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ovision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Ac</w:t>
      </w:r>
      <w:r>
        <w:t>t 2006 or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r</w:t>
      </w:r>
      <w:r>
        <w:t>ohibit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rPr>
          <w:spacing w:val="2"/>
        </w:rPr>
        <w:t>o</w:t>
      </w:r>
      <w:r>
        <w:t>m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>r</w:t>
      </w:r>
      <w:r>
        <w:rPr>
          <w:spacing w:val="1"/>
        </w:rPr>
        <w:t>ec</w:t>
      </w:r>
      <w:r>
        <w:t>tor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;</w:t>
      </w:r>
    </w:p>
    <w:p w14:paraId="79CF303F" w14:textId="77777777" w:rsidR="008504EE" w:rsidRDefault="008504EE">
      <w:pPr>
        <w:spacing w:line="240" w:lineRule="exact"/>
        <w:rPr>
          <w:sz w:val="24"/>
          <w:szCs w:val="24"/>
        </w:rPr>
      </w:pPr>
    </w:p>
    <w:p w14:paraId="1C7AC8E4" w14:textId="77777777" w:rsidR="008504EE" w:rsidRDefault="001D36AE">
      <w:pPr>
        <w:pStyle w:val="BodyText"/>
        <w:numPr>
          <w:ilvl w:val="1"/>
          <w:numId w:val="33"/>
        </w:numPr>
        <w:tabs>
          <w:tab w:val="left" w:pos="819"/>
        </w:tabs>
      </w:pPr>
      <w:ins w:id="330" w:author="Steve Ralph" w:date="2020-09-14T19:05:00Z">
        <w:r>
          <w:t>they</w:t>
        </w:r>
      </w:ins>
      <w:del w:id="331" w:author="Steve Ralph" w:date="2020-09-14T19:05:00Z">
        <w:r w:rsidR="00497536" w:rsidDel="001D36AE">
          <w:delText>he</w:delText>
        </w:r>
        <w:r w:rsidR="00497536" w:rsidDel="001D36AE">
          <w:rPr>
            <w:spacing w:val="-1"/>
          </w:rPr>
          <w:delText xml:space="preserve"> </w:delText>
        </w:r>
        <w:r w:rsidR="00497536" w:rsidDel="001D36AE">
          <w:delText>or</w:delText>
        </w:r>
        <w:r w:rsidR="00497536" w:rsidDel="001D36AE">
          <w:rPr>
            <w:spacing w:val="-1"/>
          </w:rPr>
          <w:delText xml:space="preserve"> </w:delText>
        </w:r>
        <w:r w:rsidR="00497536" w:rsidDel="001D36AE">
          <w:delText>she</w:delText>
        </w:r>
      </w:del>
      <w:r w:rsidR="00497536">
        <w:rPr>
          <w:spacing w:val="-1"/>
        </w:rPr>
        <w:t xml:space="preserve"> </w:t>
      </w:r>
      <w:r w:rsidR="00497536">
        <w:t>b</w:t>
      </w:r>
      <w:r w:rsidR="00497536">
        <w:rPr>
          <w:spacing w:val="1"/>
        </w:rPr>
        <w:t>e</w:t>
      </w:r>
      <w:r w:rsidR="00497536">
        <w:rPr>
          <w:spacing w:val="-1"/>
        </w:rPr>
        <w:t>c</w:t>
      </w:r>
      <w:r w:rsidR="00497536">
        <w:t>om</w:t>
      </w:r>
      <w:r w:rsidR="00497536">
        <w:rPr>
          <w:spacing w:val="-1"/>
        </w:rPr>
        <w:t>e</w:t>
      </w:r>
      <w:del w:id="332" w:author="Steve Ralph" w:date="2020-09-14T19:05:00Z">
        <w:r w:rsidR="00497536" w:rsidDel="001D36AE">
          <w:delText>s</w:delText>
        </w:r>
      </w:del>
      <w:r w:rsidR="00497536">
        <w:t xml:space="preserve"> p</w:t>
      </w:r>
      <w:r w:rsidR="00497536">
        <w:rPr>
          <w:spacing w:val="-1"/>
        </w:rPr>
        <w:t>r</w:t>
      </w:r>
      <w:r w:rsidR="00497536">
        <w:t>ohi</w:t>
      </w:r>
      <w:r w:rsidR="00497536">
        <w:rPr>
          <w:spacing w:val="2"/>
        </w:rPr>
        <w:t>b</w:t>
      </w:r>
      <w:r w:rsidR="00497536">
        <w:t>it</w:t>
      </w:r>
      <w:r w:rsidR="00497536">
        <w:rPr>
          <w:spacing w:val="-1"/>
        </w:rPr>
        <w:t>e</w:t>
      </w:r>
      <w:r w:rsidR="00497536">
        <w:t xml:space="preserve">d </w:t>
      </w:r>
      <w:r w:rsidR="00497536">
        <w:rPr>
          <w:spacing w:val="2"/>
        </w:rPr>
        <w:t>b</w:t>
      </w:r>
      <w:r w:rsidR="00497536">
        <w:t>y</w:t>
      </w:r>
      <w:r w:rsidR="00497536">
        <w:rPr>
          <w:spacing w:val="-5"/>
        </w:rPr>
        <w:t xml:space="preserve"> </w:t>
      </w:r>
      <w:r w:rsidR="00497536">
        <w:t>l</w:t>
      </w:r>
      <w:r w:rsidR="00497536">
        <w:rPr>
          <w:spacing w:val="-1"/>
        </w:rPr>
        <w:t>a</w:t>
      </w:r>
      <w:r w:rsidR="00497536">
        <w:t>w</w:t>
      </w:r>
      <w:r w:rsidR="00497536">
        <w:rPr>
          <w:spacing w:val="1"/>
        </w:rPr>
        <w:t xml:space="preserve"> </w:t>
      </w:r>
      <w:r w:rsidR="00497536">
        <w:rPr>
          <w:spacing w:val="-1"/>
        </w:rPr>
        <w:t>fr</w:t>
      </w:r>
      <w:r w:rsidR="00497536">
        <w:t>om b</w:t>
      </w:r>
      <w:r w:rsidR="00497536">
        <w:rPr>
          <w:spacing w:val="-1"/>
        </w:rPr>
        <w:t>e</w:t>
      </w:r>
      <w:r w:rsidR="00497536">
        <w:t>i</w:t>
      </w:r>
      <w:r w:rsidR="00497536">
        <w:rPr>
          <w:spacing w:val="2"/>
        </w:rPr>
        <w:t>n</w:t>
      </w:r>
      <w:r w:rsidR="00497536">
        <w:t>g</w:t>
      </w:r>
      <w:r w:rsidR="00497536">
        <w:rPr>
          <w:spacing w:val="-3"/>
        </w:rPr>
        <w:t xml:space="preserve"> </w:t>
      </w:r>
      <w:r w:rsidR="00497536">
        <w:t>a</w:t>
      </w:r>
      <w:r w:rsidR="00497536">
        <w:rPr>
          <w:spacing w:val="1"/>
        </w:rPr>
        <w:t xml:space="preserve"> </w:t>
      </w:r>
      <w:r w:rsidR="00497536">
        <w:rPr>
          <w:spacing w:val="-1"/>
        </w:rPr>
        <w:t>c</w:t>
      </w:r>
      <w:r w:rsidR="00497536">
        <w:t>h</w:t>
      </w:r>
      <w:r w:rsidR="00497536">
        <w:rPr>
          <w:spacing w:val="-1"/>
        </w:rPr>
        <w:t>ar</w:t>
      </w:r>
      <w:r w:rsidR="00497536">
        <w:t>i</w:t>
      </w:r>
      <w:r w:rsidR="00497536">
        <w:rPr>
          <w:spacing w:val="5"/>
        </w:rPr>
        <w:t>t</w:t>
      </w:r>
      <w:r w:rsidR="00497536">
        <w:t>y</w:t>
      </w:r>
      <w:r w:rsidR="00497536">
        <w:rPr>
          <w:spacing w:val="-5"/>
        </w:rPr>
        <w:t xml:space="preserve"> </w:t>
      </w:r>
      <w:r w:rsidR="00497536">
        <w:t>t</w:t>
      </w:r>
      <w:r w:rsidR="00497536">
        <w:rPr>
          <w:spacing w:val="-1"/>
        </w:rPr>
        <w:t>r</w:t>
      </w:r>
      <w:r w:rsidR="00497536">
        <w:t>ust</w:t>
      </w:r>
      <w:r w:rsidR="00497536">
        <w:rPr>
          <w:spacing w:val="-1"/>
        </w:rPr>
        <w:t>ee</w:t>
      </w:r>
      <w:r w:rsidR="00497536">
        <w:t>;</w:t>
      </w:r>
    </w:p>
    <w:p w14:paraId="2D798ACD" w14:textId="77777777" w:rsidR="008504EE" w:rsidRDefault="008504EE">
      <w:pPr>
        <w:spacing w:line="240" w:lineRule="exact"/>
        <w:rPr>
          <w:sz w:val="24"/>
          <w:szCs w:val="24"/>
        </w:rPr>
      </w:pPr>
    </w:p>
    <w:p w14:paraId="2ACEA84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,</w:t>
      </w:r>
      <w:r>
        <w:rPr>
          <w:spacing w:val="38"/>
        </w:rPr>
        <w:t xml:space="preserve"> </w:t>
      </w:r>
      <w:ins w:id="333" w:author="Steve Ralph" w:date="2020-09-14T18:52:00Z">
        <w:r w:rsidR="003764AB">
          <w:t>they</w:t>
        </w:r>
      </w:ins>
      <w:del w:id="334" w:author="Steve Ralph" w:date="2020-09-14T18:52:00Z">
        <w:r w:rsidDel="003764AB">
          <w:delText>he</w:delText>
        </w:r>
        <w:r w:rsidDel="003764AB">
          <w:rPr>
            <w:spacing w:val="37"/>
          </w:rPr>
          <w:delText xml:space="preserve"> </w:delText>
        </w:r>
        <w:r w:rsidDel="003764AB">
          <w:delText>or</w:delText>
        </w:r>
        <w:r w:rsidDel="003764AB">
          <w:rPr>
            <w:spacing w:val="37"/>
          </w:rPr>
          <w:delText xml:space="preserve"> </w:delText>
        </w:r>
        <w:r w:rsidDel="003764AB">
          <w:delText>she</w:delText>
        </w:r>
      </w:del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del w:id="335" w:author="Steve Ralph" w:date="2020-09-14T18:52:00Z">
        <w:r w:rsidDel="003764AB">
          <w:delText>s</w:delText>
        </w:r>
      </w:del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37"/>
        </w:rPr>
        <w:t xml:space="preserve"> </w:t>
      </w:r>
      <w:r>
        <w:t xml:space="preserve">or </w:t>
      </w:r>
      <w:r>
        <w:rPr>
          <w:spacing w:val="-1"/>
        </w:rPr>
        <w:t>re</w:t>
      </w:r>
      <w:r>
        <w:t>si</w:t>
      </w:r>
      <w:r>
        <w:rPr>
          <w:spacing w:val="-3"/>
        </w:rPr>
        <w:t>g</w:t>
      </w:r>
      <w:r>
        <w:t>ns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U</w:t>
      </w:r>
      <w:r>
        <w:t>nion;</w:t>
      </w:r>
    </w:p>
    <w:p w14:paraId="5519678E" w14:textId="77777777" w:rsidR="008504EE" w:rsidRDefault="008504EE">
      <w:pPr>
        <w:spacing w:line="240" w:lineRule="exact"/>
        <w:rPr>
          <w:sz w:val="24"/>
          <w:szCs w:val="24"/>
        </w:rPr>
      </w:pPr>
    </w:p>
    <w:p w14:paraId="4AA6974A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in the</w:t>
      </w:r>
      <w:r>
        <w:rPr>
          <w:spacing w:val="-1"/>
        </w:rPr>
        <w:t xml:space="preserve"> ca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, </w:t>
      </w:r>
      <w:ins w:id="336" w:author="Steve Ralph" w:date="2020-09-14T18:52:00Z">
        <w:r w:rsidR="003764AB">
          <w:t>they</w:t>
        </w:r>
      </w:ins>
      <w:del w:id="337" w:author="Steve Ralph" w:date="2020-09-14T18:52:00Z">
        <w:r w:rsidDel="003764AB">
          <w:delText>he</w:delText>
        </w:r>
        <w:r w:rsidDel="003764AB">
          <w:rPr>
            <w:spacing w:val="-1"/>
          </w:rPr>
          <w:delText xml:space="preserve"> </w:delText>
        </w:r>
        <w:r w:rsidDel="003764AB">
          <w:delText>or</w:delText>
        </w:r>
        <w:r w:rsidDel="003764AB">
          <w:rPr>
            <w:spacing w:val="-1"/>
          </w:rPr>
          <w:delText xml:space="preserve"> </w:delText>
        </w:r>
        <w:r w:rsidDel="003764AB">
          <w:delText>s</w:delText>
        </w:r>
        <w:r w:rsidDel="003764AB">
          <w:rPr>
            <w:spacing w:val="2"/>
          </w:rPr>
          <w:delText>h</w:delText>
        </w:r>
        <w:r w:rsidDel="003764AB">
          <w:delText>e</w:delText>
        </w:r>
      </w:del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del w:id="338" w:author="Steve Ralph" w:date="2020-09-14T18:53:00Z">
        <w:r w:rsidDel="003764AB">
          <w:delText>s</w:delText>
        </w:r>
      </w:del>
      <w:r>
        <w:t xml:space="preserve"> </w:t>
      </w:r>
      <w:r>
        <w:rPr>
          <w:spacing w:val="2"/>
        </w:rPr>
        <w:t>t</w:t>
      </w:r>
      <w:r>
        <w:t>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nt;</w:t>
      </w:r>
    </w:p>
    <w:p w14:paraId="7406D084" w14:textId="77777777" w:rsidR="008504EE" w:rsidRDefault="008504EE">
      <w:pPr>
        <w:spacing w:line="240" w:lineRule="exact"/>
        <w:rPr>
          <w:sz w:val="24"/>
          <w:szCs w:val="24"/>
        </w:rPr>
      </w:pPr>
    </w:p>
    <w:p w14:paraId="447A419A" w14:textId="2FBDF12F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,</w:t>
      </w:r>
      <w:r>
        <w:rPr>
          <w:spacing w:val="24"/>
        </w:rPr>
        <w:t xml:space="preserve"> </w:t>
      </w:r>
      <w:del w:id="339" w:author="Steve Ralph" w:date="2020-09-14T18:53:00Z">
        <w:r w:rsidDel="003764AB">
          <w:rPr>
            <w:spacing w:val="2"/>
          </w:rPr>
          <w:delText>h</w:delText>
        </w:r>
        <w:r w:rsidDel="003764AB">
          <w:delText>e</w:delText>
        </w:r>
        <w:r w:rsidDel="003764AB">
          <w:rPr>
            <w:spacing w:val="23"/>
          </w:rPr>
          <w:delText xml:space="preserve"> </w:delText>
        </w:r>
        <w:r w:rsidDel="003764AB">
          <w:delText>or</w:delText>
        </w:r>
        <w:r w:rsidDel="003764AB">
          <w:rPr>
            <w:spacing w:val="25"/>
          </w:rPr>
          <w:delText xml:space="preserve"> </w:delText>
        </w:r>
        <w:r w:rsidDel="003764AB">
          <w:delText>she</w:delText>
        </w:r>
        <w:r w:rsidDel="003764AB">
          <w:rPr>
            <w:spacing w:val="23"/>
          </w:rPr>
          <w:delText xml:space="preserve"> </w:delText>
        </w:r>
        <w:r w:rsidDel="003764AB">
          <w:delText>is</w:delText>
        </w:r>
      </w:del>
      <w:ins w:id="340" w:author="Steve Ralph" w:date="2020-09-14T18:53:00Z">
        <w:r w:rsidR="003764AB">
          <w:rPr>
            <w:spacing w:val="2"/>
          </w:rPr>
          <w:t>they are</w:t>
        </w:r>
      </w:ins>
      <w:r>
        <w:rPr>
          <w:spacing w:val="2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fr</w:t>
      </w:r>
      <w:r>
        <w:t>om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 xml:space="preserve">nion in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U</w:t>
      </w:r>
      <w:r>
        <w:t>nion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c</w:t>
      </w:r>
      <w:r>
        <w:t>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ins w:id="341" w:author="Steve Ralph" w:date="2020-10-14T09:49:00Z">
        <w:r w:rsidR="00215D47">
          <w:t xml:space="preserve"> or through expulsion from the university</w:t>
        </w:r>
      </w:ins>
      <w:ins w:id="342" w:author="Steve Ralph" w:date="2020-10-14T09:50:00Z">
        <w:r w:rsidR="00215D47">
          <w:t xml:space="preserve"> (as noted within 29.4)</w:t>
        </w:r>
      </w:ins>
      <w:r>
        <w:t>;</w:t>
      </w:r>
    </w:p>
    <w:p w14:paraId="21338F48" w14:textId="77777777" w:rsidR="008504EE" w:rsidRDefault="008504EE">
      <w:pPr>
        <w:spacing w:line="240" w:lineRule="exact"/>
        <w:rPr>
          <w:sz w:val="24"/>
          <w:szCs w:val="24"/>
        </w:rPr>
      </w:pPr>
    </w:p>
    <w:p w14:paraId="520C8AE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del w:id="343" w:author="Steve Ralph" w:date="2020-09-14T18:53:00Z">
        <w:r w:rsidDel="003764AB">
          <w:delText>he</w:delText>
        </w:r>
        <w:r w:rsidDel="003764AB">
          <w:rPr>
            <w:spacing w:val="6"/>
          </w:rPr>
          <w:delText xml:space="preserve"> </w:delText>
        </w:r>
        <w:r w:rsidDel="003764AB">
          <w:delText>or</w:delText>
        </w:r>
        <w:r w:rsidDel="003764AB">
          <w:rPr>
            <w:spacing w:val="6"/>
          </w:rPr>
          <w:delText xml:space="preserve"> </w:delText>
        </w:r>
        <w:r w:rsidDel="003764AB">
          <w:delText>she</w:delText>
        </w:r>
      </w:del>
      <w:ins w:id="344" w:author="Steve Ralph" w:date="2020-09-14T18:53:00Z">
        <w:r w:rsidR="003764AB">
          <w:t>they</w:t>
        </w:r>
      </w:ins>
      <w:r>
        <w:rPr>
          <w:spacing w:val="8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del w:id="345" w:author="Steve Ralph" w:date="2020-09-14T18:53:00Z">
        <w:r w:rsidDel="003764AB">
          <w:delText>s</w:delText>
        </w:r>
      </w:del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but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4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m</w:t>
      </w:r>
      <w:r>
        <w:rPr>
          <w:spacing w:val="-1"/>
        </w:rPr>
        <w:t>a</w:t>
      </w:r>
      <w:r>
        <w:t>in in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re</w:t>
      </w:r>
      <w:r>
        <w:t>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tion is to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ffec</w:t>
      </w:r>
      <w:r>
        <w:t>t</w:t>
      </w:r>
      <w:r>
        <w:rPr>
          <w:spacing w:val="-1"/>
        </w:rPr>
        <w:t>)</w:t>
      </w:r>
      <w:r>
        <w:t>;</w:t>
      </w:r>
    </w:p>
    <w:p w14:paraId="463ABB21" w14:textId="77777777" w:rsidR="008504EE" w:rsidRDefault="008504EE">
      <w:pPr>
        <w:spacing w:line="240" w:lineRule="exact"/>
        <w:rPr>
          <w:sz w:val="24"/>
          <w:szCs w:val="24"/>
        </w:rPr>
      </w:pPr>
    </w:p>
    <w:p w14:paraId="5629C5B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  <w:jc w:val="both"/>
      </w:pP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del w:id="346" w:author="Steve Ralph" w:date="2020-09-14T18:53:00Z">
        <w:r w:rsidDel="003764AB">
          <w:rPr>
            <w:spacing w:val="2"/>
          </w:rPr>
          <w:delText>h</w:delText>
        </w:r>
        <w:r w:rsidDel="003764AB">
          <w:delText>e</w:delText>
        </w:r>
        <w:r w:rsidDel="003764AB">
          <w:rPr>
            <w:spacing w:val="-1"/>
          </w:rPr>
          <w:delText xml:space="preserve"> </w:delText>
        </w:r>
        <w:r w:rsidDel="003764AB">
          <w:delText>or</w:delText>
        </w:r>
        <w:r w:rsidDel="003764AB">
          <w:rPr>
            <w:spacing w:val="1"/>
          </w:rPr>
          <w:delText xml:space="preserve"> </w:delText>
        </w:r>
        <w:r w:rsidDel="003764AB">
          <w:delText>she</w:delText>
        </w:r>
        <w:r w:rsidDel="003764AB">
          <w:rPr>
            <w:spacing w:val="-1"/>
          </w:rPr>
          <w:delText xml:space="preserve"> </w:delText>
        </w:r>
        <w:r w:rsidDel="003764AB">
          <w:delText>is</w:delText>
        </w:r>
      </w:del>
      <w:ins w:id="347" w:author="Steve Ralph" w:date="2020-09-14T18:53:00Z">
        <w:r w:rsidR="003764AB">
          <w:rPr>
            <w:spacing w:val="2"/>
          </w:rPr>
          <w:t>they are</w:t>
        </w:r>
      </w:ins>
      <w:r>
        <w:t xml:space="preserve"> s</w:t>
      </w:r>
      <w:r>
        <w:rPr>
          <w:spacing w:val="2"/>
        </w:rPr>
        <w:t>u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ing </w:t>
      </w:r>
      <w:r>
        <w:rPr>
          <w:spacing w:val="-1"/>
        </w:rPr>
        <w:t>fr</w:t>
      </w:r>
      <w:r>
        <w:t>om 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l or</w:t>
      </w:r>
      <w:r>
        <w:rPr>
          <w:spacing w:val="-1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si</w:t>
      </w:r>
      <w:r>
        <w:rPr>
          <w:spacing w:val="1"/>
        </w:rPr>
        <w:t>c</w:t>
      </w:r>
      <w:r>
        <w:rPr>
          <w:spacing w:val="-1"/>
        </w:rPr>
        <w:t>a</w:t>
      </w:r>
      <w:r>
        <w:t>l diso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 xml:space="preserve">r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ca</w:t>
      </w:r>
      <w:r>
        <w:t>p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solve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del w:id="348" w:author="Steve Ralph" w:date="2020-09-14T18:53:00Z">
        <w:r w:rsidDel="003764AB">
          <w:delText>he</w:delText>
        </w:r>
        <w:r w:rsidDel="003764AB">
          <w:rPr>
            <w:spacing w:val="1"/>
          </w:rPr>
          <w:delText xml:space="preserve"> </w:delText>
        </w:r>
        <w:r w:rsidDel="003764AB">
          <w:delText>or</w:delText>
        </w:r>
        <w:r w:rsidDel="003764AB">
          <w:rPr>
            <w:spacing w:val="1"/>
          </w:rPr>
          <w:delText xml:space="preserve"> </w:delText>
        </w:r>
        <w:r w:rsidDel="003764AB">
          <w:delText>she</w:delText>
        </w:r>
      </w:del>
      <w:ins w:id="349" w:author="Steve Ralph" w:date="2020-09-14T18:53:00Z">
        <w:r w:rsidR="003764AB">
          <w:t>they</w:t>
        </w:r>
      </w:ins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re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>om 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;</w:t>
      </w:r>
    </w:p>
    <w:p w14:paraId="1B91F5F0" w14:textId="77777777" w:rsidR="008504EE" w:rsidRDefault="008504EE">
      <w:pPr>
        <w:spacing w:line="240" w:lineRule="exact"/>
        <w:rPr>
          <w:sz w:val="24"/>
          <w:szCs w:val="24"/>
        </w:rPr>
      </w:pPr>
    </w:p>
    <w:p w14:paraId="4994BB79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del w:id="350" w:author="Steve Ralph" w:date="2020-09-14T19:05:00Z">
        <w:r w:rsidDel="001D36AE">
          <w:delText>he</w:delText>
        </w:r>
        <w:r w:rsidDel="001D36AE">
          <w:rPr>
            <w:spacing w:val="8"/>
          </w:rPr>
          <w:delText xml:space="preserve"> </w:delText>
        </w:r>
        <w:r w:rsidDel="001D36AE">
          <w:delText>or</w:delText>
        </w:r>
        <w:r w:rsidDel="001D36AE">
          <w:rPr>
            <w:spacing w:val="8"/>
          </w:rPr>
          <w:delText xml:space="preserve"> </w:delText>
        </w:r>
        <w:r w:rsidDel="001D36AE">
          <w:delText>she</w:delText>
        </w:r>
      </w:del>
      <w:ins w:id="351" w:author="Steve Ralph" w:date="2020-09-14T19:05:00Z">
        <w:r w:rsidR="001D36AE">
          <w:t>they</w:t>
        </w:r>
      </w:ins>
      <w:r>
        <w:rPr>
          <w:spacing w:val="8"/>
        </w:rPr>
        <w:t xml:space="preserve"> </w:t>
      </w:r>
      <w:r>
        <w:rPr>
          <w:spacing w:val="-1"/>
        </w:rPr>
        <w:t>fa</w:t>
      </w:r>
      <w:r>
        <w:t>il</w:t>
      </w:r>
      <w:del w:id="352" w:author="Steve Ralph" w:date="2020-09-14T19:05:00Z">
        <w:r w:rsidDel="001D36AE">
          <w:delText>s</w:delText>
        </w:r>
      </w:del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re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1"/>
        </w:rPr>
        <w:t>e</w:t>
      </w:r>
      <w:r>
        <w:rPr>
          <w:spacing w:val="-1"/>
        </w:rPr>
        <w:t>c</w:t>
      </w:r>
      <w:r>
        <w:t>utive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opini</w:t>
      </w:r>
      <w:r>
        <w:rPr>
          <w:spacing w:val="-3"/>
        </w:rPr>
        <w:t>o</w:t>
      </w:r>
      <w:r>
        <w:t>n 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miti</w:t>
      </w:r>
      <w:r>
        <w:rPr>
          <w:spacing w:val="-3"/>
        </w:rPr>
        <w:t>g</w:t>
      </w:r>
      <w:r>
        <w:rPr>
          <w:spacing w:val="-1"/>
        </w:rPr>
        <w:t>a</w:t>
      </w:r>
      <w:r>
        <w:t>ting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t>umst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fa</w:t>
      </w:r>
      <w:r>
        <w:t>ilu</w:t>
      </w:r>
      <w:r>
        <w:rPr>
          <w:spacing w:val="-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 th</w:t>
      </w:r>
      <w:r>
        <w:rPr>
          <w:spacing w:val="-1"/>
        </w:rPr>
        <w:t>eref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solve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he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rea</w:t>
      </w:r>
      <w:r>
        <w:t>son; or</w:t>
      </w:r>
    </w:p>
    <w:p w14:paraId="69E8EF24" w14:textId="77777777" w:rsidR="008504EE" w:rsidRDefault="008504EE">
      <w:pPr>
        <w:spacing w:line="240" w:lineRule="exact"/>
        <w:rPr>
          <w:sz w:val="24"/>
          <w:szCs w:val="24"/>
        </w:rPr>
      </w:pPr>
    </w:p>
    <w:p w14:paraId="282B1E48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del w:id="353" w:author="Steve Ralph" w:date="2020-09-14T18:53:00Z">
        <w:r w:rsidDel="003764AB">
          <w:delText>he</w:delText>
        </w:r>
        <w:r w:rsidDel="003764AB">
          <w:rPr>
            <w:spacing w:val="-1"/>
          </w:rPr>
          <w:delText xml:space="preserve"> </w:delText>
        </w:r>
        <w:r w:rsidDel="003764AB">
          <w:delText>or</w:delText>
        </w:r>
        <w:r w:rsidDel="003764AB">
          <w:rPr>
            <w:spacing w:val="-1"/>
          </w:rPr>
          <w:delText xml:space="preserve"> </w:delText>
        </w:r>
        <w:r w:rsidDel="003764AB">
          <w:delText>she</w:delText>
        </w:r>
        <w:r w:rsidDel="003764AB">
          <w:rPr>
            <w:spacing w:val="-1"/>
          </w:rPr>
          <w:delText xml:space="preserve"> </w:delText>
        </w:r>
        <w:r w:rsidDel="003764AB">
          <w:delText>is</w:delText>
        </w:r>
      </w:del>
      <w:ins w:id="354" w:author="Steve Ralph" w:date="2020-09-14T18:53:00Z">
        <w:r w:rsidR="003764AB">
          <w:t>they are</w:t>
        </w:r>
      </w:ins>
      <w:r>
        <w:t xml:space="preserve"> </w:t>
      </w:r>
      <w:r>
        <w:rPr>
          <w:spacing w:val="-1"/>
        </w:rPr>
        <w:t>re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rPr>
          <w:spacing w:val="2"/>
        </w:rPr>
        <w:t>o</w:t>
      </w:r>
      <w:r>
        <w:t>m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31.</w:t>
      </w:r>
    </w:p>
    <w:p w14:paraId="193580B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4975D59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4"/>
        </w:rPr>
        <w:t>m</w:t>
      </w:r>
      <w:r>
        <w:t>oval 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 xml:space="preserve">s by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M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-1"/>
        </w:rPr>
        <w:t>er</w:t>
      </w:r>
      <w:r>
        <w:t>s</w:t>
      </w:r>
    </w:p>
    <w:p w14:paraId="2DE4DEA6" w14:textId="77777777" w:rsidR="008504EE" w:rsidRDefault="008504EE">
      <w:pPr>
        <w:spacing w:before="15" w:line="220" w:lineRule="exact"/>
      </w:pPr>
    </w:p>
    <w:p w14:paraId="403E4C7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a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mot</w:t>
      </w:r>
      <w:r>
        <w:rPr>
          <w:spacing w:val="2"/>
        </w:rPr>
        <w:t>i</w:t>
      </w:r>
      <w:r>
        <w:t>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6"/>
        </w:rPr>
        <w:t xml:space="preserve"> </w:t>
      </w:r>
      <w:r>
        <w:t>is 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simple</w:t>
      </w:r>
      <w:r>
        <w:rPr>
          <w:spacing w:val="11"/>
        </w:rPr>
        <w:t xml:space="preserve"> </w:t>
      </w:r>
      <w:r>
        <w:t>m</w:t>
      </w:r>
      <w:r>
        <w:rPr>
          <w:spacing w:val="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2"/>
        </w:rPr>
        <w:t xml:space="preserve"> </w:t>
      </w:r>
      <w:r>
        <w:t>voting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efere</w:t>
      </w:r>
      <w:r>
        <w:t>ndum,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st</w:t>
      </w:r>
      <w:r>
        <w:rPr>
          <w:spacing w:val="15"/>
        </w:rPr>
        <w:t xml:space="preserve"> </w:t>
      </w:r>
      <w:r>
        <w:t>5%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1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Ch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ca</w:t>
      </w:r>
      <w:r>
        <w:t>st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vote</w:t>
      </w:r>
      <w:r>
        <w:rPr>
          <w:spacing w:val="13"/>
        </w:rPr>
        <w:t xml:space="preserve"> </w:t>
      </w:r>
      <w:r>
        <w:t>in the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ndum.</w:t>
      </w:r>
      <w:r>
        <w:rPr>
          <w:spacing w:val="5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motion</w:t>
      </w:r>
      <w:r>
        <w:rPr>
          <w:spacing w:val="2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26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</w:t>
      </w:r>
      <w:r>
        <w:t>ig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1"/>
        </w:rPr>
        <w:t>re</w:t>
      </w:r>
      <w:r>
        <w:t>d</w:t>
      </w:r>
      <w:r>
        <w:rPr>
          <w:spacing w:val="3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1"/>
        </w:rPr>
        <w:t>e</w:t>
      </w:r>
      <w:r>
        <w:t>tition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 xml:space="preserve">no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l</w:t>
      </w:r>
      <w:r>
        <w:rPr>
          <w:spacing w:val="-1"/>
        </w:rPr>
        <w:t>ea</w:t>
      </w:r>
      <w:r>
        <w:t>st 200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s.</w:t>
      </w:r>
    </w:p>
    <w:p w14:paraId="31073F21" w14:textId="77777777" w:rsidR="008504EE" w:rsidRDefault="008504EE">
      <w:pPr>
        <w:spacing w:line="240" w:lineRule="exact"/>
        <w:rPr>
          <w:sz w:val="24"/>
          <w:szCs w:val="24"/>
        </w:rPr>
      </w:pPr>
    </w:p>
    <w:p w14:paraId="7E0D91A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r>
        <w:rPr>
          <w:spacing w:val="-4"/>
        </w:rPr>
        <w:t>I</w:t>
      </w:r>
      <w:r>
        <w:t>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d,</w:t>
      </w:r>
      <w:r>
        <w:rPr>
          <w:spacing w:val="21"/>
        </w:rPr>
        <w:t xml:space="preserve"> </w:t>
      </w:r>
      <w:del w:id="355" w:author="Steve Ralph" w:date="2020-09-14T18:54:00Z">
        <w:r w:rsidDel="003764AB">
          <w:delText>he</w:delText>
        </w:r>
        <w:r w:rsidDel="003764AB">
          <w:rPr>
            <w:spacing w:val="23"/>
          </w:rPr>
          <w:delText xml:space="preserve"> </w:delText>
        </w:r>
        <w:r w:rsidDel="003764AB">
          <w:delText>or</w:delText>
        </w:r>
        <w:r w:rsidDel="003764AB">
          <w:rPr>
            <w:spacing w:val="20"/>
          </w:rPr>
          <w:delText xml:space="preserve"> </w:delText>
        </w:r>
        <w:r w:rsidDel="003764AB">
          <w:delText>s</w:delText>
        </w:r>
        <w:r w:rsidDel="003764AB">
          <w:rPr>
            <w:spacing w:val="2"/>
          </w:rPr>
          <w:delText>h</w:delText>
        </w:r>
        <w:r w:rsidDel="003764AB">
          <w:delText>e</w:delText>
        </w:r>
      </w:del>
      <w:ins w:id="356" w:author="Steve Ralph" w:date="2020-09-14T18:54:00Z">
        <w:r w:rsidR="003764AB">
          <w:t>they</w:t>
        </w:r>
      </w:ins>
      <w:r>
        <w:rPr>
          <w:spacing w:val="20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cer</w:t>
      </w:r>
      <w:r>
        <w:t>.</w:t>
      </w:r>
    </w:p>
    <w:p w14:paraId="699A9EF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BD26DEE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4"/>
        </w:rPr>
        <w:t>m</w:t>
      </w:r>
      <w:r>
        <w:t>oval 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 xml:space="preserve">s by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Boa</w:t>
      </w:r>
      <w:r>
        <w:rPr>
          <w:spacing w:val="-1"/>
        </w:rPr>
        <w:t>r</w:t>
      </w:r>
      <w:r>
        <w:t>d</w:t>
      </w:r>
    </w:p>
    <w:p w14:paraId="02D046BD" w14:textId="77777777" w:rsidR="008504EE" w:rsidRDefault="008504EE">
      <w:pPr>
        <w:spacing w:before="15" w:line="220" w:lineRule="exact"/>
      </w:pPr>
    </w:p>
    <w:p w14:paraId="0B367D21" w14:textId="77777777" w:rsidR="008504EE" w:rsidRDefault="00497536">
      <w:pPr>
        <w:pStyle w:val="BodyText"/>
        <w:ind w:right="108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del w:id="357" w:author="Steve Ralph" w:date="2020-10-14T09:44:00Z">
        <w:r w:rsidDel="00287FCF">
          <w:rPr>
            <w:spacing w:val="-1"/>
          </w:rPr>
          <w:delText>A</w:delText>
        </w:r>
        <w:r w:rsidDel="00287FCF">
          <w:delText>lumni</w:delText>
        </w:r>
        <w:r w:rsidDel="00287FCF">
          <w:rPr>
            <w:spacing w:val="55"/>
          </w:rPr>
          <w:delText xml:space="preserve"> </w:delText>
        </w:r>
        <w:r w:rsidDel="00287FCF">
          <w:rPr>
            <w:spacing w:val="-1"/>
          </w:rPr>
          <w:delText>Tr</w:delText>
        </w:r>
        <w:r w:rsidDel="00287FCF">
          <w:delText>ust</w:delText>
        </w:r>
        <w:r w:rsidDel="00287FCF">
          <w:rPr>
            <w:spacing w:val="-1"/>
          </w:rPr>
          <w:delText>e</w:delText>
        </w:r>
        <w:r w:rsidDel="00287FCF">
          <w:delText>e</w:delText>
        </w:r>
        <w:r w:rsidDel="00287FCF">
          <w:rPr>
            <w:spacing w:val="54"/>
          </w:rPr>
          <w:delText xml:space="preserve"> </w:delText>
        </w:r>
        <w:r w:rsidDel="00287FCF">
          <w:rPr>
            <w:spacing w:val="2"/>
          </w:rPr>
          <w:delText>o</w:delText>
        </w:r>
        <w:r w:rsidDel="00287FCF">
          <w:delText>r</w:delText>
        </w:r>
        <w:r w:rsidDel="00287FCF">
          <w:rPr>
            <w:spacing w:val="54"/>
          </w:rPr>
          <w:delText xml:space="preserve"> </w:delText>
        </w:r>
      </w:del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2"/>
        </w:rPr>
        <w:t>u</w:t>
      </w:r>
      <w:r>
        <w:t>st</w:t>
      </w:r>
      <w:r>
        <w:rPr>
          <w:spacing w:val="-1"/>
        </w:rPr>
        <w:t>e</w:t>
      </w:r>
      <w:r>
        <w:t>e</w:t>
      </w:r>
      <w:r>
        <w:rPr>
          <w:spacing w:val="5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aca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7"/>
        </w:rPr>
        <w:t xml:space="preserve"> </w:t>
      </w:r>
      <w:r>
        <w:t>if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m</w:t>
      </w:r>
      <w:r>
        <w:rPr>
          <w:spacing w:val="-1"/>
        </w:rPr>
        <w:t>a</w:t>
      </w:r>
      <w:r>
        <w:t>j</w:t>
      </w:r>
      <w:r>
        <w:rPr>
          <w:spacing w:val="2"/>
        </w:rPr>
        <w:t>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 xml:space="preserve">y </w:t>
      </w:r>
      <w:r>
        <w:rPr>
          <w:spacing w:val="-1"/>
        </w:rPr>
        <w:t>re</w:t>
      </w:r>
      <w:r>
        <w:t>solution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 the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s.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doubt,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cer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3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1"/>
        </w:rPr>
        <w:t>a</w:t>
      </w:r>
      <w:r>
        <w:t>tion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 m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vote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2"/>
        </w:rPr>
        <w:t>q</w:t>
      </w:r>
      <w:r>
        <w:t>uo</w:t>
      </w:r>
      <w:r>
        <w:rPr>
          <w:spacing w:val="-1"/>
        </w:rPr>
        <w:t>r</w:t>
      </w:r>
      <w:r>
        <w:t>um</w:t>
      </w:r>
      <w:r>
        <w:rPr>
          <w:spacing w:val="1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djust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5"/>
        </w:rPr>
        <w:t>l</w:t>
      </w:r>
      <w:r>
        <w:t xml:space="preserve">y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45.</w:t>
      </w:r>
    </w:p>
    <w:p w14:paraId="446B24DF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D724D3A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4"/>
        </w:rPr>
        <w:t>m</w:t>
      </w:r>
      <w:r>
        <w:t>oval of</w:t>
      </w:r>
      <w:r>
        <w:rPr>
          <w:spacing w:val="1"/>
        </w:rPr>
        <w:t xml:space="preserve"> </w:t>
      </w:r>
      <w:r>
        <w:t>Sabba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1"/>
        </w:rPr>
        <w:t>f</w:t>
      </w:r>
      <w:r>
        <w:t>i</w:t>
      </w:r>
      <w:r>
        <w:rPr>
          <w:spacing w:val="-1"/>
        </w:rPr>
        <w:t>cer</w:t>
      </w:r>
      <w:r>
        <w:t>s</w:t>
      </w:r>
    </w:p>
    <w:p w14:paraId="05098CE8" w14:textId="77777777" w:rsidR="008504EE" w:rsidRDefault="008504EE">
      <w:pPr>
        <w:spacing w:before="15" w:line="220" w:lineRule="exact"/>
      </w:pPr>
    </w:p>
    <w:p w14:paraId="5A6F43CC" w14:textId="77777777" w:rsidR="008504EE" w:rsidRDefault="00497536">
      <w:pPr>
        <w:pStyle w:val="BodyText"/>
        <w:ind w:right="2271" w:firstLine="0"/>
        <w:jc w:val="both"/>
      </w:pPr>
      <w:r>
        <w:rPr>
          <w:spacing w:val="-1"/>
        </w:rPr>
        <w:t>A</w:t>
      </w:r>
      <w:del w:id="358" w:author="Steve Ralph" w:date="2020-09-14T19:05:00Z">
        <w:r w:rsidDel="001D36AE">
          <w:delText>n</w:delText>
        </w:r>
      </w:del>
      <w:r>
        <w:t xml:space="preserve">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re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>om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del w:id="359" w:author="Steve Ralph" w:date="2020-09-14T18:54:00Z">
        <w:r w:rsidDel="003764AB">
          <w:delText>he</w:delText>
        </w:r>
        <w:r w:rsidDel="003764AB">
          <w:rPr>
            <w:spacing w:val="-1"/>
          </w:rPr>
          <w:delText xml:space="preserve"> </w:delText>
        </w:r>
        <w:r w:rsidDel="003764AB">
          <w:rPr>
            <w:spacing w:val="2"/>
          </w:rPr>
          <w:delText>o</w:delText>
        </w:r>
        <w:r w:rsidDel="003764AB">
          <w:delText>r</w:delText>
        </w:r>
        <w:r w:rsidDel="003764AB">
          <w:rPr>
            <w:spacing w:val="-1"/>
          </w:rPr>
          <w:delText xml:space="preserve"> </w:delText>
        </w:r>
        <w:r w:rsidDel="003764AB">
          <w:delText>sh</w:delText>
        </w:r>
        <w:r w:rsidDel="003764AB">
          <w:rPr>
            <w:spacing w:val="-1"/>
          </w:rPr>
          <w:delText>e</w:delText>
        </w:r>
      </w:del>
      <w:ins w:id="360" w:author="Steve Ralph" w:date="2020-09-14T18:54:00Z">
        <w:r w:rsidR="003764AB">
          <w:t>they</w:t>
        </w:r>
      </w:ins>
      <w:r>
        <w:t>:</w:t>
      </w:r>
    </w:p>
    <w:p w14:paraId="7988C6B1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0F3B6F7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spacing w:before="72"/>
      </w:pPr>
      <w:r>
        <w:rPr>
          <w:spacing w:val="-1"/>
        </w:rPr>
        <w:lastRenderedPageBreak/>
        <w:t>re</w:t>
      </w:r>
      <w:r>
        <w:t>si</w:t>
      </w:r>
      <w:r>
        <w:rPr>
          <w:spacing w:val="-3"/>
        </w:rPr>
        <w:t>g</w:t>
      </w:r>
      <w:r>
        <w:t>n</w:t>
      </w:r>
      <w:del w:id="361" w:author="Steve Ralph" w:date="2020-09-14T18:54:00Z">
        <w:r w:rsidDel="003764AB">
          <w:delText>s</w:delText>
        </w:r>
      </w:del>
      <w: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e</w:t>
      </w:r>
      <w:del w:id="362" w:author="Steve Ralph" w:date="2020-09-14T18:54:00Z">
        <w:r w:rsidDel="003764AB">
          <w:delText>s</w:delText>
        </w:r>
      </w:del>
      <w:r>
        <w:t>;</w:t>
      </w:r>
    </w:p>
    <w:p w14:paraId="7630B332" w14:textId="77777777" w:rsidR="008504EE" w:rsidRDefault="008504EE">
      <w:pPr>
        <w:spacing w:line="240" w:lineRule="exact"/>
        <w:rPr>
          <w:sz w:val="24"/>
          <w:szCs w:val="24"/>
        </w:rPr>
      </w:pPr>
    </w:p>
    <w:p w14:paraId="45578C7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t>is</w:t>
      </w:r>
      <w:r>
        <w:rPr>
          <w:spacing w:val="36"/>
        </w:rPr>
        <w:t xml:space="preserve"> </w:t>
      </w: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t>om</w:t>
      </w:r>
      <w:r>
        <w:rPr>
          <w:spacing w:val="36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motion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simple</w:t>
      </w:r>
      <w:r>
        <w:rPr>
          <w:spacing w:val="4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50"/>
        </w:rPr>
        <w:t xml:space="preserve"> </w:t>
      </w:r>
      <w:r>
        <w:t>voting</w:t>
      </w:r>
      <w:r>
        <w:rPr>
          <w:spacing w:val="45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 R</w:t>
      </w:r>
      <w:r>
        <w:rPr>
          <w:spacing w:val="-1"/>
        </w:rPr>
        <w:t>efere</w:t>
      </w:r>
      <w:r>
        <w:t>ndum,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9"/>
        </w:rPr>
        <w:t xml:space="preserve"> </w:t>
      </w:r>
      <w:r>
        <w:rPr>
          <w:spacing w:val="2"/>
        </w:rPr>
        <w:t>5</w:t>
      </w:r>
      <w:r>
        <w:t>%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1"/>
        </w:rPr>
        <w:t xml:space="preserve"> </w:t>
      </w:r>
      <w:r>
        <w:t>Stud</w:t>
      </w:r>
      <w:r>
        <w:rPr>
          <w:spacing w:val="1"/>
        </w:rPr>
        <w:t>e</w:t>
      </w:r>
      <w:r>
        <w:t>nt</w:t>
      </w:r>
      <w:r>
        <w:rPr>
          <w:spacing w:val="19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</w:t>
      </w:r>
      <w:r>
        <w:t>st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vote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efe</w:t>
      </w:r>
      <w:r>
        <w:rPr>
          <w:spacing w:val="1"/>
        </w:rPr>
        <w:t>r</w:t>
      </w:r>
      <w:r>
        <w:rPr>
          <w:spacing w:val="-1"/>
        </w:rPr>
        <w:t>e</w:t>
      </w:r>
      <w:r>
        <w:t>ndum.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motion</w:t>
      </w:r>
      <w:r>
        <w:rPr>
          <w:spacing w:val="2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</w:t>
      </w:r>
      <w:r>
        <w:t>igg</w:t>
      </w:r>
      <w:r>
        <w:rPr>
          <w:spacing w:val="-1"/>
        </w:rPr>
        <w:t>ere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2"/>
        </w:rPr>
        <w:t>u</w:t>
      </w:r>
      <w:r>
        <w:rPr>
          <w:spacing w:val="-1"/>
        </w:rPr>
        <w:t>r</w:t>
      </w:r>
      <w:r>
        <w:t>e P</w:t>
      </w:r>
      <w:r>
        <w:rPr>
          <w:spacing w:val="-1"/>
        </w:rPr>
        <w:t>e</w:t>
      </w:r>
      <w:r>
        <w:t>tition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5"/>
        </w:rPr>
        <w:t xml:space="preserve"> </w:t>
      </w:r>
      <w:r>
        <w:t>200</w:t>
      </w:r>
      <w:r>
        <w:rPr>
          <w:spacing w:val="19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a</w:t>
      </w:r>
      <w:r>
        <w:t>t,</w:t>
      </w:r>
      <w:r>
        <w:rPr>
          <w:spacing w:val="14"/>
        </w:rPr>
        <w:t xml:space="preserve"> </w:t>
      </w:r>
      <w:r>
        <w:t>in the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26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mov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26"/>
        </w:rPr>
        <w:t xml:space="preserve"> </w:t>
      </w:r>
      <w: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carr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"/>
        </w:rPr>
        <w:t xml:space="preserve"> </w:t>
      </w:r>
      <w:r>
        <w:t>st</w:t>
      </w:r>
      <w:r>
        <w:rPr>
          <w:spacing w:val="-1"/>
        </w:rPr>
        <w:t>e</w:t>
      </w:r>
      <w:r>
        <w:rPr>
          <w:spacing w:val="2"/>
        </w:rPr>
        <w:t>p</w:t>
      </w:r>
      <w:r>
        <w:t>s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8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r’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 of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42"/>
        </w:rPr>
        <w:t xml:space="preserve"> </w:t>
      </w:r>
      <w:r>
        <w:t>dis</w:t>
      </w:r>
      <w:r>
        <w:rPr>
          <w:spacing w:val="-1"/>
        </w:rPr>
        <w:t>c</w:t>
      </w:r>
      <w:r>
        <w:t>ip</w:t>
      </w:r>
      <w:r>
        <w:rPr>
          <w:spacing w:val="-2"/>
        </w:rPr>
        <w:t>l</w:t>
      </w:r>
      <w:r>
        <w:t>in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3"/>
        </w:rPr>
        <w:t xml:space="preserve"> </w:t>
      </w:r>
      <w:r>
        <w:t>oth</w:t>
      </w:r>
      <w:r>
        <w:rPr>
          <w:spacing w:val="-1"/>
        </w:rPr>
        <w:t>erw</w:t>
      </w:r>
      <w:r>
        <w:t>ise</w:t>
      </w:r>
      <w:r>
        <w:rPr>
          <w:spacing w:val="42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3"/>
        </w:rPr>
        <w:t>g</w:t>
      </w:r>
      <w:r>
        <w:t>ood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mpl</w:t>
      </w:r>
      <w:r>
        <w:rPr>
          <w:spacing w:val="2"/>
        </w:rPr>
        <w:t>o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.</w:t>
      </w:r>
    </w:p>
    <w:p w14:paraId="4AB54CAF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84BB509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Re</w:t>
      </w:r>
      <w:r>
        <w:t>pla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</w:t>
      </w:r>
      <w:r>
        <w:rPr>
          <w:spacing w:val="1"/>
        </w:rPr>
        <w:t>e</w:t>
      </w:r>
      <w:r>
        <w:t>s</w:t>
      </w:r>
    </w:p>
    <w:p w14:paraId="7B6CDD7A" w14:textId="77777777" w:rsidR="008504EE" w:rsidRDefault="008504EE">
      <w:pPr>
        <w:spacing w:before="15" w:line="220" w:lineRule="exact"/>
      </w:pPr>
    </w:p>
    <w:p w14:paraId="1A798EE7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rPr>
          <w:spacing w:val="-4"/>
        </w:rPr>
        <w:t>I</w:t>
      </w:r>
      <w:r>
        <w:t>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re</w:t>
      </w:r>
      <w:r>
        <w:t>si</w:t>
      </w:r>
      <w:r>
        <w:rPr>
          <w:spacing w:val="-3"/>
        </w:rPr>
        <w:t>g</w:t>
      </w:r>
      <w:r>
        <w:t>ns,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disqu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"/>
        </w:rPr>
        <w:t xml:space="preserve"> </w:t>
      </w:r>
      <w:r>
        <w:t>time</w:t>
      </w:r>
      <w:del w:id="363" w:author="Steve Ralph" w:date="2020-09-14T19:35:00Z">
        <w:r w:rsidDel="00881130">
          <w:rPr>
            <w:spacing w:val="8"/>
          </w:rPr>
          <w:delText xml:space="preserve"> </w:delText>
        </w:r>
      </w:del>
      <w:r>
        <w:t>, the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aca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sults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s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ill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t xml:space="preserve">the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.</w:t>
      </w:r>
    </w:p>
    <w:p w14:paraId="446BF7E1" w14:textId="77777777" w:rsidR="008504EE" w:rsidRDefault="008504EE">
      <w:pPr>
        <w:spacing w:line="240" w:lineRule="exact"/>
        <w:rPr>
          <w:sz w:val="24"/>
          <w:szCs w:val="24"/>
        </w:rPr>
      </w:pPr>
    </w:p>
    <w:p w14:paraId="7D1142E8" w14:textId="77777777" w:rsidR="008504EE" w:rsidRDefault="00497536">
      <w:pPr>
        <w:pStyle w:val="BodyText"/>
        <w:ind w:left="100" w:right="110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son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q</w:t>
      </w:r>
      <w:r>
        <w:t>ui</w:t>
      </w:r>
      <w:r>
        <w:rPr>
          <w:spacing w:val="-1"/>
        </w:rPr>
        <w:t>re</w:t>
      </w:r>
      <w:r>
        <w:t>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ssume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sponsibiliti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.</w:t>
      </w:r>
    </w:p>
    <w:p w14:paraId="1A40CC20" w14:textId="77777777" w:rsidR="008504EE" w:rsidRDefault="008504EE">
      <w:pPr>
        <w:spacing w:line="240" w:lineRule="exact"/>
        <w:rPr>
          <w:sz w:val="24"/>
          <w:szCs w:val="24"/>
        </w:rPr>
      </w:pPr>
    </w:p>
    <w:p w14:paraId="42E3954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rPr>
          <w:spacing w:val="-4"/>
        </w:rPr>
        <w:t>I</w:t>
      </w:r>
      <w:r>
        <w:t>f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i</w:t>
      </w:r>
      <w:r>
        <w:rPr>
          <w:spacing w:val="-3"/>
        </w:rPr>
        <w:t>g</w:t>
      </w:r>
      <w:r>
        <w:t>ns,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disqu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50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rPr>
          <w:spacing w:val="2"/>
        </w:rPr>
        <w:t>t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aca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26.1.</w:t>
      </w:r>
    </w:p>
    <w:p w14:paraId="2FE1D035" w14:textId="77777777" w:rsidR="008504EE" w:rsidRDefault="008504EE">
      <w:pPr>
        <w:spacing w:line="240" w:lineRule="exact"/>
        <w:rPr>
          <w:sz w:val="24"/>
          <w:szCs w:val="24"/>
        </w:rPr>
      </w:pPr>
    </w:p>
    <w:p w14:paraId="04FD42D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4"/>
        </w:rPr>
        <w:t>I</w:t>
      </w:r>
      <w:r>
        <w:t>f</w:t>
      </w:r>
      <w:r>
        <w:rPr>
          <w:spacing w:val="40"/>
        </w:rPr>
        <w:t xml:space="preserve"> </w:t>
      </w:r>
      <w:del w:id="364" w:author="Steve Ralph" w:date="2020-10-14T09:46:00Z">
        <w:r w:rsidDel="00287FCF">
          <w:rPr>
            <w:spacing w:val="-1"/>
          </w:rPr>
          <w:delText>a</w:delText>
        </w:r>
        <w:r w:rsidDel="00287FCF">
          <w:delText>n</w:delText>
        </w:r>
        <w:r w:rsidDel="00287FCF">
          <w:rPr>
            <w:spacing w:val="38"/>
          </w:rPr>
          <w:delText xml:space="preserve"> </w:delText>
        </w:r>
        <w:r w:rsidDel="00287FCF">
          <w:rPr>
            <w:spacing w:val="-1"/>
          </w:rPr>
          <w:delText>A</w:delText>
        </w:r>
        <w:r w:rsidDel="00287FCF">
          <w:delText>lumni</w:delText>
        </w:r>
        <w:r w:rsidDel="00287FCF">
          <w:rPr>
            <w:spacing w:val="38"/>
          </w:rPr>
          <w:delText xml:space="preserve"> </w:delText>
        </w:r>
        <w:r w:rsidDel="00287FCF">
          <w:rPr>
            <w:spacing w:val="-1"/>
          </w:rPr>
          <w:delText>Tr</w:delText>
        </w:r>
        <w:r w:rsidDel="00287FCF">
          <w:delText>ust</w:delText>
        </w:r>
        <w:r w:rsidDel="00287FCF">
          <w:rPr>
            <w:spacing w:val="-1"/>
          </w:rPr>
          <w:delText>e</w:delText>
        </w:r>
        <w:r w:rsidDel="00287FCF">
          <w:delText>e</w:delText>
        </w:r>
        <w:r w:rsidDel="00287FCF">
          <w:rPr>
            <w:spacing w:val="37"/>
          </w:rPr>
          <w:delText xml:space="preserve"> </w:delText>
        </w:r>
        <w:r w:rsidDel="00287FCF">
          <w:rPr>
            <w:spacing w:val="2"/>
          </w:rPr>
          <w:delText>o</w:delText>
        </w:r>
        <w:r w:rsidDel="00287FCF">
          <w:delText>r</w:delText>
        </w:r>
        <w:r w:rsidDel="00287FCF">
          <w:rPr>
            <w:spacing w:val="40"/>
          </w:rPr>
          <w:delText xml:space="preserve"> </w:delText>
        </w:r>
      </w:del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si</w:t>
      </w:r>
      <w:r>
        <w:rPr>
          <w:spacing w:val="-3"/>
        </w:rPr>
        <w:t>g</w:t>
      </w:r>
      <w:r>
        <w:t>ns,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disqu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re</w:t>
      </w:r>
      <w:r>
        <w:t>mov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del w:id="365" w:author="Steve Ralph" w:date="2020-10-14T09:46:00Z">
        <w:r w:rsidDel="00287FCF">
          <w:rPr>
            <w:spacing w:val="-1"/>
          </w:rPr>
          <w:delText>a</w:delText>
        </w:r>
        <w:r w:rsidDel="00287FCF">
          <w:delText xml:space="preserve">n </w:delText>
        </w:r>
        <w:r w:rsidDel="00287FCF">
          <w:rPr>
            <w:spacing w:val="-1"/>
          </w:rPr>
          <w:delText>A</w:delText>
        </w:r>
        <w:r w:rsidDel="00287FCF">
          <w:delText>lumni</w:delText>
        </w:r>
        <w:r w:rsidDel="00287FCF">
          <w:rPr>
            <w:spacing w:val="2"/>
          </w:rPr>
          <w:delText xml:space="preserve"> </w:delText>
        </w:r>
        <w:r w:rsidDel="00287FCF">
          <w:rPr>
            <w:spacing w:val="-1"/>
          </w:rPr>
          <w:delText>Tr</w:delText>
        </w:r>
        <w:r w:rsidDel="00287FCF">
          <w:delText>ust</w:delText>
        </w:r>
        <w:r w:rsidDel="00287FCF">
          <w:rPr>
            <w:spacing w:val="-1"/>
          </w:rPr>
          <w:delText>e</w:delText>
        </w:r>
        <w:r w:rsidDel="00287FCF">
          <w:delText>e</w:delText>
        </w:r>
        <w:r w:rsidDel="00287FCF">
          <w:rPr>
            <w:spacing w:val="1"/>
          </w:rPr>
          <w:delText xml:space="preserve"> </w:delText>
        </w:r>
      </w:del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(a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)</w:t>
      </w:r>
      <w:r>
        <w:rPr>
          <w:spacing w:val="59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be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27.1 or</w:t>
      </w:r>
      <w:r>
        <w:rPr>
          <w:spacing w:val="-1"/>
        </w:rPr>
        <w:t xml:space="preserve"> </w:t>
      </w:r>
      <w:r>
        <w:t xml:space="preserve">28.1 </w:t>
      </w:r>
      <w:r>
        <w:rPr>
          <w:spacing w:val="-1"/>
        </w:rPr>
        <w:t>re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14:paraId="02F9234C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ACBC625" w14:textId="77777777" w:rsidR="008504EE" w:rsidRDefault="00497536">
      <w:pPr>
        <w:pStyle w:val="Heading2"/>
        <w:ind w:left="2029"/>
        <w:rPr>
          <w:b w:val="0"/>
          <w:bCs w:val="0"/>
          <w:i w:val="0"/>
        </w:rPr>
      </w:pP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S</w:t>
      </w:r>
      <w:r>
        <w:rPr>
          <w:spacing w:val="-1"/>
        </w:rPr>
        <w:t>T</w:t>
      </w:r>
      <w:r>
        <w:t>EES’</w:t>
      </w:r>
      <w:r>
        <w:rPr>
          <w:spacing w:val="-1"/>
        </w:rPr>
        <w:t xml:space="preserve"> PO</w:t>
      </w:r>
      <w:r>
        <w:t>WE</w:t>
      </w:r>
      <w:r>
        <w:rPr>
          <w:spacing w:val="-2"/>
        </w:rPr>
        <w:t>R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PON</w:t>
      </w:r>
      <w:r>
        <w:t>SIBILI</w:t>
      </w:r>
      <w:r>
        <w:rPr>
          <w:spacing w:val="-3"/>
        </w:rPr>
        <w:t>T</w:t>
      </w:r>
      <w:r>
        <w:t>IES</w:t>
      </w:r>
    </w:p>
    <w:p w14:paraId="667D415F" w14:textId="77777777" w:rsidR="008504EE" w:rsidRDefault="008504EE">
      <w:pPr>
        <w:spacing w:line="240" w:lineRule="exact"/>
        <w:rPr>
          <w:sz w:val="24"/>
          <w:szCs w:val="24"/>
        </w:rPr>
      </w:pPr>
    </w:p>
    <w:p w14:paraId="6E41D8BD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6F24B4D5" w14:textId="77777777" w:rsidR="008504EE" w:rsidRDefault="008504EE">
      <w:pPr>
        <w:spacing w:before="15" w:line="220" w:lineRule="exact"/>
      </w:pPr>
    </w:p>
    <w:p w14:paraId="6E3A380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re</w:t>
      </w:r>
      <w:r>
        <w:t>sponsible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tion</w:t>
      </w:r>
      <w:r>
        <w:rPr>
          <w:spacing w:val="9"/>
        </w:rPr>
        <w:t xml:space="preserve"> </w:t>
      </w:r>
      <w:r>
        <w:t>of the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1"/>
        </w:rPr>
        <w:t>(</w:t>
      </w:r>
      <w:r>
        <w:t>subj</w:t>
      </w:r>
      <w:r>
        <w:rPr>
          <w:spacing w:val="-1"/>
        </w:rPr>
        <w:t>ec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24"/>
        </w:rPr>
        <w:t xml:space="preserve"> </w:t>
      </w:r>
      <w:r>
        <w:rPr>
          <w:spacing w:val="-1"/>
        </w:rPr>
        <w:t>Ac</w:t>
      </w:r>
      <w:r>
        <w:t>t,</w:t>
      </w:r>
      <w:r>
        <w:rPr>
          <w:spacing w:val="24"/>
        </w:rPr>
        <w:t xml:space="preserve"> </w:t>
      </w:r>
      <w:r>
        <w:t>th</w:t>
      </w:r>
      <w:r>
        <w:rPr>
          <w:spacing w:val="-4"/>
        </w:rPr>
        <w:t>e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ins w:id="366" w:author="Steve Ralph" w:date="2020-09-14T19:35:00Z">
        <w:r w:rsidR="00881130">
          <w:t>,</w:t>
        </w:r>
      </w:ins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proofErr w:type="gramStart"/>
      <w: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>)</w:t>
      </w:r>
      <w:r>
        <w:rPr>
          <w:spacing w:val="23"/>
        </w:rPr>
        <w:t xml:space="preserve"> </w:t>
      </w:r>
      <w:r>
        <w:t>m</w:t>
      </w:r>
      <w:r>
        <w:rPr>
          <w:spacing w:val="3"/>
        </w:rPr>
        <w:t>a</w:t>
      </w:r>
      <w:r>
        <w:t xml:space="preserve">y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erc</w:t>
      </w:r>
      <w:r>
        <w:t>ise</w:t>
      </w:r>
      <w:r>
        <w:rPr>
          <w:spacing w:val="-1"/>
        </w:rPr>
        <w:t xml:space="preserve"> a</w:t>
      </w:r>
      <w:r>
        <w:t>ll the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nion.</w:t>
      </w:r>
    </w:p>
    <w:p w14:paraId="4A85417C" w14:textId="77777777" w:rsidR="008504EE" w:rsidRDefault="008504EE">
      <w:pPr>
        <w:spacing w:line="240" w:lineRule="exact"/>
        <w:rPr>
          <w:sz w:val="24"/>
          <w:szCs w:val="24"/>
        </w:rPr>
      </w:pPr>
    </w:p>
    <w:p w14:paraId="752E082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-1"/>
        </w:rPr>
        <w:t>’</w:t>
      </w:r>
      <w:r>
        <w:t>s</w:t>
      </w:r>
      <w:r>
        <w:rPr>
          <w:spacing w:val="45"/>
        </w:rPr>
        <w:t xml:space="preserve"> </w:t>
      </w:r>
      <w:r>
        <w:t>po</w:t>
      </w:r>
      <w:r>
        <w:rPr>
          <w:spacing w:val="1"/>
        </w:rPr>
        <w:t>w</w:t>
      </w:r>
      <w:r>
        <w:rPr>
          <w:spacing w:val="-1"/>
        </w:rPr>
        <w:t>er</w:t>
      </w:r>
      <w:r>
        <w:t>s</w:t>
      </w:r>
      <w:r>
        <w:rPr>
          <w:spacing w:val="45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44"/>
        </w:rPr>
        <w:t xml:space="preserve"> </w:t>
      </w:r>
      <w:r>
        <w:t>34.1</w:t>
      </w:r>
      <w:r>
        <w:rPr>
          <w:spacing w:val="45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44"/>
        </w:rPr>
        <w:t xml:space="preserve"> </w:t>
      </w:r>
      <w:r>
        <w:t>but</w:t>
      </w:r>
      <w:r>
        <w:rPr>
          <w:spacing w:val="46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limit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re</w:t>
      </w:r>
      <w:r>
        <w:t>sponsibili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:</w:t>
      </w:r>
    </w:p>
    <w:p w14:paraId="01FB1B9B" w14:textId="77777777" w:rsidR="008504EE" w:rsidRDefault="008504EE">
      <w:pPr>
        <w:spacing w:line="240" w:lineRule="exact"/>
        <w:rPr>
          <w:sz w:val="24"/>
          <w:szCs w:val="24"/>
        </w:rPr>
      </w:pPr>
    </w:p>
    <w:p w14:paraId="195ECA93" w14:textId="77777777" w:rsidR="008504EE" w:rsidRDefault="00497536">
      <w:pPr>
        <w:pStyle w:val="BodyText"/>
        <w:numPr>
          <w:ilvl w:val="2"/>
          <w:numId w:val="20"/>
        </w:numPr>
        <w:tabs>
          <w:tab w:val="left" w:pos="1540"/>
        </w:tabs>
        <w:ind w:left="1540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U</w:t>
      </w:r>
      <w:r>
        <w:rPr>
          <w:spacing w:val="2"/>
        </w:rPr>
        <w:t>n</w:t>
      </w:r>
      <w:r>
        <w:t>ion;</w:t>
      </w:r>
    </w:p>
    <w:p w14:paraId="648E24E5" w14:textId="77777777" w:rsidR="008504EE" w:rsidRDefault="008504EE">
      <w:pPr>
        <w:spacing w:line="240" w:lineRule="exact"/>
        <w:rPr>
          <w:sz w:val="24"/>
          <w:szCs w:val="24"/>
        </w:rPr>
      </w:pPr>
    </w:p>
    <w:p w14:paraId="3C2A5E93" w14:textId="77777777" w:rsidR="008504EE" w:rsidRDefault="00497536">
      <w:pPr>
        <w:pStyle w:val="BodyText"/>
        <w:numPr>
          <w:ilvl w:val="2"/>
          <w:numId w:val="20"/>
        </w:numPr>
        <w:tabs>
          <w:tab w:val="left" w:pos="1540"/>
        </w:tabs>
        <w:ind w:left="1540"/>
      </w:pPr>
      <w:r>
        <w:t>the</w:t>
      </w:r>
      <w:r>
        <w:rPr>
          <w:spacing w:val="-1"/>
        </w:rPr>
        <w:t xml:space="preserve"> </w:t>
      </w:r>
      <w:r>
        <w:t>budg</w:t>
      </w:r>
      <w:r>
        <w:rPr>
          <w:spacing w:val="-1"/>
        </w:rPr>
        <w:t>e</w:t>
      </w:r>
      <w:r>
        <w:t>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14:paraId="407B1122" w14:textId="77777777" w:rsidR="008504EE" w:rsidRDefault="008504EE">
      <w:pPr>
        <w:spacing w:line="240" w:lineRule="exact"/>
        <w:rPr>
          <w:sz w:val="24"/>
          <w:szCs w:val="24"/>
        </w:rPr>
      </w:pPr>
    </w:p>
    <w:p w14:paraId="4C4D1620" w14:textId="77777777" w:rsidR="008504EE" w:rsidRDefault="00497536">
      <w:pPr>
        <w:pStyle w:val="BodyText"/>
        <w:numPr>
          <w:ilvl w:val="2"/>
          <w:numId w:val="20"/>
        </w:numPr>
        <w:tabs>
          <w:tab w:val="left" w:pos="1540"/>
        </w:tabs>
        <w:ind w:left="1540"/>
      </w:pPr>
      <w:r>
        <w:t>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nion.</w:t>
      </w:r>
    </w:p>
    <w:p w14:paraId="44569C1F" w14:textId="77777777" w:rsidR="008504EE" w:rsidRDefault="008504EE">
      <w:pPr>
        <w:spacing w:line="240" w:lineRule="exact"/>
        <w:rPr>
          <w:sz w:val="24"/>
          <w:szCs w:val="24"/>
        </w:rPr>
      </w:pPr>
    </w:p>
    <w:p w14:paraId="49B02A93" w14:textId="77777777" w:rsidR="008504EE" w:rsidRDefault="00497536">
      <w:pPr>
        <w:pStyle w:val="BodyText"/>
        <w:numPr>
          <w:ilvl w:val="1"/>
          <w:numId w:val="19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0"/>
        </w:rPr>
        <w:t xml:space="preserve"> </w:t>
      </w:r>
      <w:r>
        <w:t>o</w:t>
      </w:r>
      <w:r>
        <w:rPr>
          <w:spacing w:val="2"/>
        </w:rPr>
        <w:t>v</w:t>
      </w:r>
      <w:r>
        <w:rPr>
          <w:spacing w:val="-1"/>
        </w:rPr>
        <w:t>err</w:t>
      </w:r>
      <w:r>
        <w:t>i</w:t>
      </w:r>
      <w:r>
        <w:rPr>
          <w:spacing w:val="2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</w:t>
      </w:r>
      <w:r>
        <w:rPr>
          <w:spacing w:val="3"/>
        </w:rPr>
        <w:t>i</w:t>
      </w:r>
      <w:r>
        <w:t>on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de</w:t>
      </w:r>
      <w:r>
        <w:rPr>
          <w:spacing w:val="4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4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rPr>
          <w:spacing w:val="1"/>
        </w:rPr>
        <w:t>r</w:t>
      </w:r>
      <w:r>
        <w:t>s’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 or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5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ndum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 the</w:t>
      </w:r>
      <w:r>
        <w:rPr>
          <w:spacing w:val="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ship</w:t>
      </w:r>
      <w:r>
        <w:rPr>
          <w:spacing w:val="2"/>
        </w:rPr>
        <w:t xml:space="preserve"> </w:t>
      </w:r>
      <w:r>
        <w:t>Committ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(</w:t>
      </w:r>
      <w:r>
        <w:t>in th</w:t>
      </w:r>
      <w:r>
        <w:rPr>
          <w:spacing w:val="-1"/>
        </w:rPr>
        <w:t>e</w:t>
      </w:r>
      <w:r>
        <w:rPr>
          <w:spacing w:val="2"/>
        </w:rPr>
        <w:t>i</w:t>
      </w:r>
      <w:r>
        <w:t>r</w:t>
      </w:r>
      <w:r>
        <w:rPr>
          <w:spacing w:val="-1"/>
        </w:rPr>
        <w:t xml:space="preserve"> a</w:t>
      </w:r>
      <w:r>
        <w:t>bsolute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cre</w:t>
      </w:r>
      <w:r>
        <w:t>tion</w:t>
      </w:r>
      <w:r>
        <w:rPr>
          <w:spacing w:val="-1"/>
        </w:rPr>
        <w:t>)</w:t>
      </w:r>
      <w:r>
        <w:t>:</w:t>
      </w:r>
    </w:p>
    <w:p w14:paraId="065E3707" w14:textId="77777777" w:rsidR="008504EE" w:rsidRDefault="008504EE">
      <w:pPr>
        <w:spacing w:line="240" w:lineRule="exact"/>
        <w:rPr>
          <w:sz w:val="24"/>
          <w:szCs w:val="24"/>
        </w:rPr>
      </w:pPr>
    </w:p>
    <w:p w14:paraId="6771B10D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/>
      </w:pPr>
      <w:r>
        <w:t>h</w:t>
      </w:r>
      <w:r>
        <w:rPr>
          <w:spacing w:val="-1"/>
        </w:rPr>
        <w:t>a</w:t>
      </w:r>
      <w:r>
        <w:t>s or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impli</w:t>
      </w:r>
      <w:r>
        <w:rPr>
          <w:spacing w:val="-1"/>
        </w:rPr>
        <w:t>ca</w:t>
      </w:r>
      <w:r>
        <w:t xml:space="preserve">tions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nion;</w:t>
      </w:r>
    </w:p>
    <w:p w14:paraId="0FA231B1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5C591157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spacing w:before="72"/>
        <w:ind w:left="1540" w:right="108"/>
      </w:pPr>
      <w:r>
        <w:lastRenderedPageBreak/>
        <w:t>is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eac</w:t>
      </w:r>
      <w:r>
        <w:t>h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ra</w:t>
      </w:r>
      <w:r>
        <w:rPr>
          <w:spacing w:val="4"/>
        </w:rPr>
        <w:t>r</w:t>
      </w:r>
      <w:r>
        <w:t>y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t>oth</w:t>
      </w:r>
      <w:r>
        <w:rPr>
          <w:spacing w:val="-1"/>
        </w:rPr>
        <w:t>erw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c</w:t>
      </w:r>
      <w:r>
        <w:t>onsist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t xml:space="preserve">or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 l</w:t>
      </w:r>
      <w:r>
        <w:rPr>
          <w:spacing w:val="-1"/>
        </w:rPr>
        <w:t>a</w:t>
      </w:r>
      <w:r>
        <w:t>w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(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ult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)</w:t>
      </w:r>
      <w:r>
        <w:t>;</w:t>
      </w:r>
    </w:p>
    <w:p w14:paraId="5FFB1FBA" w14:textId="77777777" w:rsidR="008504EE" w:rsidRDefault="008504EE">
      <w:pPr>
        <w:spacing w:line="240" w:lineRule="exact"/>
        <w:rPr>
          <w:sz w:val="24"/>
          <w:szCs w:val="24"/>
        </w:rPr>
      </w:pPr>
    </w:p>
    <w:p w14:paraId="3FFD1CB4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 w:right="111"/>
      </w:pPr>
      <w:r>
        <w:t>is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3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41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0"/>
        </w:rPr>
        <w:t xml:space="preserve"> </w:t>
      </w:r>
      <w:r>
        <w:t xml:space="preserve">its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it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obj</w:t>
      </w:r>
      <w:r>
        <w:rPr>
          <w:spacing w:val="1"/>
        </w:rPr>
        <w:t>e</w:t>
      </w:r>
      <w:r>
        <w:rPr>
          <w:spacing w:val="-1"/>
        </w:rPr>
        <w:t>c</w:t>
      </w:r>
      <w:r>
        <w:t>ts; or</w:t>
      </w:r>
    </w:p>
    <w:p w14:paraId="6C430213" w14:textId="77777777" w:rsidR="008504EE" w:rsidRDefault="008504EE">
      <w:pPr>
        <w:spacing w:line="240" w:lineRule="exact"/>
        <w:rPr>
          <w:sz w:val="24"/>
          <w:szCs w:val="24"/>
        </w:rPr>
      </w:pPr>
    </w:p>
    <w:p w14:paraId="61B38730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 w:right="111"/>
      </w:pPr>
      <w:r>
        <w:rPr>
          <w:spacing w:val="-1"/>
        </w:rPr>
        <w:t>w</w:t>
      </w:r>
      <w:r>
        <w:t>ill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t>oth</w:t>
      </w:r>
      <w:r>
        <w:rPr>
          <w:spacing w:val="1"/>
        </w:rPr>
        <w:t>e</w:t>
      </w:r>
      <w:r>
        <w:rPr>
          <w:spacing w:val="-1"/>
        </w:rPr>
        <w:t>rw</w:t>
      </w:r>
      <w:r>
        <w:t>ise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fec</w:t>
      </w:r>
      <w:r>
        <w:t>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dis</w:t>
      </w:r>
      <w:r>
        <w:rPr>
          <w:spacing w:val="-1"/>
        </w:rPr>
        <w:t>c</w:t>
      </w:r>
      <w:r>
        <w:t>h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re</w:t>
      </w:r>
      <w:r>
        <w:t>sponsibiliti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ref</w:t>
      </w:r>
      <w:r>
        <w:rPr>
          <w:spacing w:val="1"/>
        </w:rPr>
        <w:t>e</w:t>
      </w:r>
      <w:r>
        <w:rPr>
          <w:spacing w:val="-1"/>
        </w:rPr>
        <w:t>rre</w:t>
      </w:r>
      <w:r>
        <w:t xml:space="preserve">d to in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>.</w:t>
      </w:r>
      <w:r>
        <w:t>2.</w:t>
      </w:r>
    </w:p>
    <w:p w14:paraId="3F56390B" w14:textId="77777777" w:rsidR="008504EE" w:rsidRDefault="008504EE">
      <w:pPr>
        <w:spacing w:line="240" w:lineRule="exact"/>
        <w:rPr>
          <w:sz w:val="24"/>
          <w:szCs w:val="24"/>
        </w:rPr>
      </w:pPr>
    </w:p>
    <w:p w14:paraId="69D73775" w14:textId="77777777" w:rsidR="008504EE" w:rsidRDefault="00497536">
      <w:pPr>
        <w:pStyle w:val="BodyText"/>
        <w:numPr>
          <w:ilvl w:val="1"/>
          <w:numId w:val="19"/>
        </w:numPr>
        <w:tabs>
          <w:tab w:val="left" w:pos="819"/>
        </w:tabs>
        <w:ind w:right="110"/>
      </w:pPr>
      <w:r>
        <w:rPr>
          <w:spacing w:val="-1"/>
        </w:rPr>
        <w:t>N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inv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w</w:t>
      </w:r>
      <w:r>
        <w:t xml:space="preserve">ould </w:t>
      </w:r>
      <w:r>
        <w:rPr>
          <w:spacing w:val="2"/>
        </w:rPr>
        <w:t>h</w:t>
      </w:r>
      <w:r>
        <w:rPr>
          <w:spacing w:val="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v</w:t>
      </w:r>
      <w:r>
        <w:rPr>
          <w:spacing w:val="-1"/>
        </w:rPr>
        <w:t>a</w:t>
      </w:r>
      <w:r>
        <w:t>lid if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 h</w:t>
      </w:r>
      <w:r>
        <w:rPr>
          <w:spacing w:val="-1"/>
        </w:rPr>
        <w:t>a</w:t>
      </w:r>
      <w:r>
        <w:t>d not b</w:t>
      </w:r>
      <w:r>
        <w:rPr>
          <w:spacing w:val="-1"/>
        </w:rPr>
        <w:t>ee</w:t>
      </w:r>
      <w:r>
        <w:t>n m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.</w:t>
      </w:r>
    </w:p>
    <w:p w14:paraId="007762E4" w14:textId="77777777" w:rsidR="008504EE" w:rsidRDefault="008504EE">
      <w:pPr>
        <w:spacing w:line="240" w:lineRule="exact"/>
        <w:rPr>
          <w:sz w:val="24"/>
          <w:szCs w:val="24"/>
        </w:rPr>
      </w:pPr>
    </w:p>
    <w:p w14:paraId="7F198111" w14:textId="77777777" w:rsidR="008504EE" w:rsidRDefault="00497536">
      <w:pPr>
        <w:pStyle w:val="BodyText"/>
        <w:numPr>
          <w:ilvl w:val="1"/>
          <w:numId w:val="19"/>
        </w:numPr>
        <w:tabs>
          <w:tab w:val="left" w:pos="819"/>
        </w:tabs>
        <w:ind w:right="110"/>
      </w:pP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rPr>
          <w:spacing w:val="-1"/>
        </w:rPr>
        <w:t>ac</w:t>
      </w:r>
      <w:r>
        <w:t>ts</w:t>
      </w:r>
      <w:r>
        <w:rPr>
          <w:spacing w:val="29"/>
        </w:rPr>
        <w:t xml:space="preserve"> </w:t>
      </w:r>
      <w:r>
        <w:t>done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be v</w:t>
      </w:r>
      <w:r>
        <w:rPr>
          <w:spacing w:val="-1"/>
        </w:rPr>
        <w:t>a</w:t>
      </w:r>
      <w:r>
        <w:t xml:space="preserve">lid,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 if</w:t>
      </w:r>
      <w:r>
        <w:rPr>
          <w:spacing w:val="-1"/>
        </w:rPr>
        <w:t xml:space="preserve"> </w:t>
      </w:r>
      <w:r>
        <w:t>it is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i</w:t>
      </w:r>
      <w:r>
        <w:t>s</w:t>
      </w:r>
      <w:r>
        <w:rPr>
          <w:spacing w:val="-1"/>
        </w:rPr>
        <w:t>c</w:t>
      </w:r>
      <w:r>
        <w:t>ov</w:t>
      </w:r>
      <w:r>
        <w:rPr>
          <w:spacing w:val="-1"/>
        </w:rPr>
        <w:t>ere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w</w:t>
      </w:r>
      <w:r>
        <w:t>ho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 in the</w:t>
      </w:r>
      <w:r>
        <w:rPr>
          <w:spacing w:val="1"/>
        </w:rPr>
        <w:t xml:space="preserve"> </w:t>
      </w:r>
      <w:r>
        <w:t>vot</w:t>
      </w:r>
      <w:r>
        <w:rPr>
          <w:spacing w:val="-1"/>
        </w:rPr>
        <w:t>e</w:t>
      </w:r>
      <w:r>
        <w:t>:</w:t>
      </w:r>
    </w:p>
    <w:p w14:paraId="10796AE2" w14:textId="77777777" w:rsidR="008504EE" w:rsidRDefault="008504EE">
      <w:pPr>
        <w:spacing w:line="240" w:lineRule="exact"/>
        <w:rPr>
          <w:sz w:val="24"/>
          <w:szCs w:val="24"/>
        </w:rPr>
      </w:pPr>
    </w:p>
    <w:p w14:paraId="1D0608F1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/>
      </w:pPr>
      <w:r>
        <w:rPr>
          <w:spacing w:val="-1"/>
        </w:rPr>
        <w:t>wa</w:t>
      </w:r>
      <w:r>
        <w:t>s not p</w:t>
      </w:r>
      <w:r>
        <w:rPr>
          <w:spacing w:val="-1"/>
        </w:rPr>
        <w:t>r</w:t>
      </w:r>
      <w:r>
        <w:t>op</w:t>
      </w:r>
      <w:r>
        <w:rPr>
          <w:spacing w:val="-1"/>
        </w:rPr>
        <w:t>er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>d;</w:t>
      </w:r>
    </w:p>
    <w:p w14:paraId="0B91B8CE" w14:textId="77777777" w:rsidR="008504EE" w:rsidRDefault="008504EE">
      <w:pPr>
        <w:spacing w:line="240" w:lineRule="exact"/>
        <w:rPr>
          <w:sz w:val="24"/>
          <w:szCs w:val="24"/>
        </w:rPr>
      </w:pPr>
    </w:p>
    <w:p w14:paraId="706B739A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/>
      </w:pPr>
      <w:r>
        <w:rPr>
          <w:spacing w:val="-1"/>
        </w:rPr>
        <w:t>wa</w:t>
      </w:r>
      <w:r>
        <w:t>s disqu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h</w:t>
      </w:r>
      <w:r>
        <w:rPr>
          <w:spacing w:val="2"/>
        </w:rPr>
        <w:t>o</w:t>
      </w:r>
      <w:r>
        <w:t>lding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;</w:t>
      </w:r>
    </w:p>
    <w:p w14:paraId="653EC0B2" w14:textId="77777777" w:rsidR="008504EE" w:rsidRDefault="008504EE">
      <w:pPr>
        <w:spacing w:line="240" w:lineRule="exact"/>
        <w:rPr>
          <w:sz w:val="24"/>
          <w:szCs w:val="24"/>
        </w:rPr>
      </w:pPr>
    </w:p>
    <w:p w14:paraId="33736048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/>
      </w:pPr>
      <w:r>
        <w:t>h</w:t>
      </w:r>
      <w:r>
        <w:rPr>
          <w:spacing w:val="-1"/>
        </w:rPr>
        <w:t>a</w:t>
      </w:r>
      <w:r>
        <w:t>d 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>; or</w:t>
      </w:r>
    </w:p>
    <w:p w14:paraId="6C41680B" w14:textId="77777777" w:rsidR="008504EE" w:rsidRDefault="008504EE">
      <w:pPr>
        <w:spacing w:line="240" w:lineRule="exact"/>
        <w:rPr>
          <w:sz w:val="24"/>
          <w:szCs w:val="24"/>
        </w:rPr>
      </w:pPr>
    </w:p>
    <w:p w14:paraId="24416F8D" w14:textId="77777777" w:rsidR="008504EE" w:rsidRDefault="00497536">
      <w:pPr>
        <w:pStyle w:val="BodyText"/>
        <w:numPr>
          <w:ilvl w:val="2"/>
          <w:numId w:val="19"/>
        </w:numPr>
        <w:tabs>
          <w:tab w:val="left" w:pos="1540"/>
        </w:tabs>
        <w:ind w:left="1540"/>
      </w:pPr>
      <w:r>
        <w:rPr>
          <w:spacing w:val="-1"/>
        </w:rPr>
        <w:t>wa</w:t>
      </w:r>
      <w:r>
        <w:t xml:space="preserve">s not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 to vot</w:t>
      </w:r>
      <w:r>
        <w:rPr>
          <w:spacing w:val="-1"/>
        </w:rPr>
        <w:t>e</w:t>
      </w:r>
      <w:r>
        <w:t>.</w:t>
      </w:r>
    </w:p>
    <w:p w14:paraId="7D6129F1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3930BD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ay d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ga</w:t>
      </w:r>
      <w:r>
        <w:rPr>
          <w:spacing w:val="1"/>
        </w:rPr>
        <w:t>t</w:t>
      </w:r>
      <w:r>
        <w:t>e</w:t>
      </w:r>
    </w:p>
    <w:p w14:paraId="0B394824" w14:textId="77777777" w:rsidR="008504EE" w:rsidRDefault="008504EE">
      <w:pPr>
        <w:spacing w:before="15" w:line="220" w:lineRule="exact"/>
      </w:pPr>
    </w:p>
    <w:p w14:paraId="2F91402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2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s,</w:t>
      </w:r>
      <w:r>
        <w:rPr>
          <w:spacing w:val="6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60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proofErr w:type="gramStart"/>
      <w:r>
        <w:t>po</w:t>
      </w:r>
      <w:r>
        <w:rPr>
          <w:spacing w:val="1"/>
        </w:rPr>
        <w:t>w</w:t>
      </w:r>
      <w:r>
        <w:rPr>
          <w:spacing w:val="-1"/>
        </w:rPr>
        <w:t>er</w:t>
      </w:r>
      <w:r>
        <w:t xml:space="preserve">s 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proofErr w:type="gramEnd"/>
      <w:r>
        <w:rPr>
          <w:spacing w:val="60"/>
        </w:rPr>
        <w:t xml:space="preserve">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c</w:t>
      </w:r>
      <w:r>
        <w:t>on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re</w:t>
      </w:r>
      <w:r>
        <w:t>d on th</w:t>
      </w:r>
      <w:r>
        <w:rPr>
          <w:spacing w:val="-1"/>
        </w:rPr>
        <w:t>e</w:t>
      </w:r>
      <w:r>
        <w:t>m und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s:</w:t>
      </w:r>
    </w:p>
    <w:p w14:paraId="7257F9E7" w14:textId="77777777" w:rsidR="008504EE" w:rsidRDefault="008504EE">
      <w:pPr>
        <w:spacing w:line="240" w:lineRule="exact"/>
        <w:rPr>
          <w:sz w:val="24"/>
          <w:szCs w:val="24"/>
        </w:rPr>
      </w:pPr>
    </w:p>
    <w:p w14:paraId="341B00EA" w14:textId="77777777" w:rsidR="008504EE" w:rsidRDefault="00497536">
      <w:pPr>
        <w:pStyle w:val="BodyText"/>
        <w:numPr>
          <w:ilvl w:val="2"/>
          <w:numId w:val="18"/>
        </w:numPr>
        <w:tabs>
          <w:tab w:val="left" w:pos="1540"/>
        </w:tabs>
        <w:ind w:firstLine="0"/>
      </w:pPr>
      <w:r>
        <w:t>to su</w:t>
      </w:r>
      <w:r>
        <w:rPr>
          <w:spacing w:val="-1"/>
        </w:rPr>
        <w:t>c</w:t>
      </w:r>
      <w:r>
        <w:t>h p</w:t>
      </w:r>
      <w:r>
        <w:rPr>
          <w:spacing w:val="-1"/>
        </w:rPr>
        <w:t>er</w:t>
      </w:r>
      <w:r>
        <w:t>son or</w:t>
      </w:r>
      <w:r>
        <w:rPr>
          <w:spacing w:val="-1"/>
        </w:rPr>
        <w:t xml:space="preserve"> c</w:t>
      </w:r>
      <w:r>
        <w:t>ommi</w:t>
      </w:r>
      <w:r>
        <w:rPr>
          <w:spacing w:val="2"/>
        </w:rPr>
        <w:t>t</w:t>
      </w:r>
      <w:r>
        <w:t>t</w:t>
      </w:r>
      <w:r>
        <w:rPr>
          <w:spacing w:val="-1"/>
        </w:rPr>
        <w:t>ee</w:t>
      </w:r>
      <w:r>
        <w:t>;</w:t>
      </w:r>
    </w:p>
    <w:p w14:paraId="0AFEDD5D" w14:textId="77777777" w:rsidR="008504EE" w:rsidRDefault="008504EE">
      <w:pPr>
        <w:spacing w:line="240" w:lineRule="exact"/>
        <w:rPr>
          <w:sz w:val="24"/>
          <w:szCs w:val="24"/>
        </w:rPr>
      </w:pPr>
    </w:p>
    <w:p w14:paraId="6E7EEFC8" w14:textId="77777777" w:rsidR="008504EE" w:rsidRDefault="00497536">
      <w:pPr>
        <w:pStyle w:val="BodyText"/>
        <w:numPr>
          <w:ilvl w:val="2"/>
          <w:numId w:val="18"/>
        </w:numPr>
        <w:tabs>
          <w:tab w:val="left" w:pos="1540"/>
        </w:tabs>
        <w:ind w:left="1540"/>
      </w:pP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m</w:t>
      </w:r>
      <w:r>
        <w:rPr>
          <w:spacing w:val="-1"/>
        </w:rPr>
        <w:t>ea</w:t>
      </w:r>
      <w:r>
        <w:t xml:space="preserve">ns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po</w:t>
      </w:r>
      <w:r>
        <w:rPr>
          <w:spacing w:val="1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tto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-1"/>
        </w:rPr>
        <w:t>)</w:t>
      </w:r>
      <w:r>
        <w:t>;</w:t>
      </w:r>
    </w:p>
    <w:p w14:paraId="16C1B1F0" w14:textId="77777777" w:rsidR="008504EE" w:rsidRDefault="008504EE">
      <w:pPr>
        <w:spacing w:line="240" w:lineRule="exact"/>
        <w:rPr>
          <w:sz w:val="24"/>
          <w:szCs w:val="24"/>
        </w:rPr>
      </w:pPr>
    </w:p>
    <w:p w14:paraId="1FD3F56B" w14:textId="77777777" w:rsidR="008504EE" w:rsidRDefault="00497536">
      <w:pPr>
        <w:pStyle w:val="BodyText"/>
        <w:numPr>
          <w:ilvl w:val="2"/>
          <w:numId w:val="18"/>
        </w:numPr>
        <w:tabs>
          <w:tab w:val="left" w:pos="1540"/>
        </w:tabs>
        <w:ind w:left="1540"/>
      </w:pPr>
      <w:r>
        <w:t>to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nt;</w:t>
      </w:r>
    </w:p>
    <w:p w14:paraId="217ACA50" w14:textId="77777777" w:rsidR="008504EE" w:rsidRDefault="008504EE">
      <w:pPr>
        <w:spacing w:line="240" w:lineRule="exact"/>
        <w:rPr>
          <w:sz w:val="24"/>
          <w:szCs w:val="24"/>
        </w:rPr>
      </w:pPr>
    </w:p>
    <w:p w14:paraId="7EB01AA1" w14:textId="77777777" w:rsidR="008504EE" w:rsidRDefault="00497536">
      <w:pPr>
        <w:pStyle w:val="BodyText"/>
        <w:numPr>
          <w:ilvl w:val="2"/>
          <w:numId w:val="18"/>
        </w:numPr>
        <w:tabs>
          <w:tab w:val="left" w:pos="1540"/>
        </w:tabs>
        <w:ind w:left="1540"/>
      </w:pPr>
      <w:r>
        <w:t xml:space="preserve">in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 to su</w:t>
      </w:r>
      <w:r>
        <w:rPr>
          <w:spacing w:val="-1"/>
        </w:rPr>
        <w:t>c</w:t>
      </w:r>
      <w:r>
        <w:t>h m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rPr>
          <w:spacing w:val="1"/>
        </w:rPr>
        <w:t>r</w:t>
      </w:r>
      <w:r>
        <w:t>s 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err</w:t>
      </w:r>
      <w:r>
        <w:t>ito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44FA7BD6" w14:textId="77777777" w:rsidR="008504EE" w:rsidRDefault="008504EE">
      <w:pPr>
        <w:spacing w:line="240" w:lineRule="exact"/>
        <w:rPr>
          <w:sz w:val="24"/>
          <w:szCs w:val="24"/>
        </w:rPr>
      </w:pPr>
    </w:p>
    <w:p w14:paraId="586DA991" w14:textId="77777777" w:rsidR="008504EE" w:rsidRDefault="00497536">
      <w:pPr>
        <w:pStyle w:val="BodyText"/>
        <w:numPr>
          <w:ilvl w:val="2"/>
          <w:numId w:val="18"/>
        </w:numPr>
        <w:tabs>
          <w:tab w:val="left" w:pos="1540"/>
        </w:tabs>
        <w:spacing w:line="448" w:lineRule="auto"/>
        <w:ind w:right="4899" w:firstLine="0"/>
      </w:pPr>
      <w:r>
        <w:t>on su</w:t>
      </w:r>
      <w:r>
        <w:rPr>
          <w:spacing w:val="-1"/>
        </w:rPr>
        <w:t>c</w:t>
      </w:r>
      <w:r>
        <w:t>h t</w:t>
      </w:r>
      <w:r>
        <w:rPr>
          <w:spacing w:val="-1"/>
        </w:rPr>
        <w:t>er</w:t>
      </w:r>
      <w:r>
        <w:t xml:space="preserve">ms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ondi</w:t>
      </w:r>
      <w:r>
        <w:rPr>
          <w:spacing w:val="2"/>
        </w:rPr>
        <w:t>t</w:t>
      </w:r>
      <w:r>
        <w:t xml:space="preserve">ions </w:t>
      </w:r>
      <w:r>
        <w:rPr>
          <w:spacing w:val="-1"/>
        </w:rPr>
        <w:t>a</w:t>
      </w:r>
      <w:r>
        <w:t>s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think </w:t>
      </w:r>
      <w:r>
        <w:rPr>
          <w:spacing w:val="-1"/>
        </w:rPr>
        <w:t>f</w:t>
      </w:r>
      <w:r>
        <w:t>it.</w:t>
      </w:r>
    </w:p>
    <w:p w14:paraId="020EFDF1" w14:textId="77777777" w:rsidR="008504EE" w:rsidRDefault="00497536">
      <w:pPr>
        <w:pStyle w:val="BodyText"/>
        <w:numPr>
          <w:ilvl w:val="1"/>
          <w:numId w:val="17"/>
        </w:numPr>
        <w:tabs>
          <w:tab w:val="left" w:pos="819"/>
        </w:tabs>
        <w:spacing w:before="8"/>
        <w:ind w:right="110"/>
      </w:pPr>
      <w:r>
        <w:rPr>
          <w:spacing w:val="-4"/>
        </w:rPr>
        <w:t>I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sp</w:t>
      </w:r>
      <w:r>
        <w:rPr>
          <w:spacing w:val="-1"/>
        </w:rPr>
        <w:t>ec</w:t>
      </w:r>
      <w:r>
        <w:rPr>
          <w:spacing w:val="2"/>
        </w:rPr>
        <w:t>i</w:t>
      </w:r>
      <w:r>
        <w:rPr>
          <w:spacing w:val="4"/>
        </w:rPr>
        <w:t>f</w:t>
      </w:r>
      <w:r>
        <w:rPr>
          <w:spacing w:val="-3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su</w:t>
      </w:r>
      <w:r>
        <w:rPr>
          <w:spacing w:val="-1"/>
        </w:rPr>
        <w:t>c</w:t>
      </w:r>
      <w:r>
        <w:t>h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a</w:t>
      </w:r>
      <w:r>
        <w:t>utho</w:t>
      </w:r>
      <w:r>
        <w:rPr>
          <w:spacing w:val="-1"/>
        </w:rPr>
        <w:t>r</w:t>
      </w:r>
      <w:r>
        <w:t>ise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>w</w:t>
      </w:r>
      <w:r>
        <w:rPr>
          <w:spacing w:val="-1"/>
        </w:rPr>
        <w:t>er</w:t>
      </w:r>
      <w:r>
        <w:t xml:space="preserve">s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er</w:t>
      </w:r>
      <w:r>
        <w:t xml:space="preserve">son to </w:t>
      </w:r>
      <w:r>
        <w:rPr>
          <w:spacing w:val="-1"/>
        </w:rPr>
        <w:t>w</w:t>
      </w:r>
      <w:r>
        <w:t>hom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d.</w:t>
      </w:r>
    </w:p>
    <w:p w14:paraId="1430A6FF" w14:textId="77777777" w:rsidR="008504EE" w:rsidRDefault="008504EE">
      <w:pPr>
        <w:spacing w:line="240" w:lineRule="exact"/>
        <w:rPr>
          <w:sz w:val="24"/>
          <w:szCs w:val="24"/>
        </w:rPr>
      </w:pPr>
    </w:p>
    <w:p w14:paraId="29835111" w14:textId="77777777" w:rsidR="008504EE" w:rsidRDefault="00497536">
      <w:pPr>
        <w:pStyle w:val="BodyText"/>
        <w:numPr>
          <w:ilvl w:val="1"/>
          <w:numId w:val="17"/>
        </w:numPr>
        <w:tabs>
          <w:tab w:val="left" w:pos="819"/>
        </w:tabs>
        <w:ind w:right="114"/>
      </w:pPr>
      <w:r>
        <w:rPr>
          <w:spacing w:val="-1"/>
        </w:rPr>
        <w:t>T</w:t>
      </w:r>
      <w:r>
        <w:t>he</w:t>
      </w:r>
      <w:r>
        <w:rPr>
          <w:spacing w:val="5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3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re</w:t>
      </w:r>
      <w:r>
        <w:t>v</w:t>
      </w:r>
      <w:r>
        <w:rPr>
          <w:spacing w:val="2"/>
        </w:rPr>
        <w:t>o</w:t>
      </w:r>
      <w:r>
        <w:t>ke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tion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w</w:t>
      </w:r>
      <w:r>
        <w:t>hole</w:t>
      </w:r>
      <w:r>
        <w:rPr>
          <w:spacing w:val="51"/>
        </w:rPr>
        <w:t xml:space="preserve"> </w:t>
      </w:r>
      <w:r>
        <w:t>or</w:t>
      </w:r>
      <w:r>
        <w:rPr>
          <w:spacing w:val="52"/>
        </w:rPr>
        <w:t xml:space="preserve"> </w:t>
      </w:r>
      <w:proofErr w:type="gramStart"/>
      <w:r>
        <w:t>p</w:t>
      </w:r>
      <w:r>
        <w:rPr>
          <w:spacing w:val="-1"/>
        </w:rPr>
        <w:t>ar</w:t>
      </w:r>
      <w:r>
        <w:t>t,</w:t>
      </w:r>
      <w:r>
        <w:rPr>
          <w:spacing w:val="52"/>
        </w:rPr>
        <w:t xml:space="preserve"> </w:t>
      </w:r>
      <w:r>
        <w:t>or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t>its</w:t>
      </w:r>
      <w:r>
        <w:rPr>
          <w:spacing w:val="53"/>
        </w:rPr>
        <w:t xml:space="preserve"> </w:t>
      </w:r>
      <w:r>
        <w:t>t</w:t>
      </w:r>
      <w:r>
        <w:rPr>
          <w:spacing w:val="-1"/>
        </w:rPr>
        <w:t>er</w:t>
      </w:r>
      <w:r>
        <w:t>ms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onditions.</w:t>
      </w:r>
    </w:p>
    <w:p w14:paraId="2DC9CE2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1F63A88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i</w:t>
      </w:r>
      <w:r>
        <w:rPr>
          <w:spacing w:val="-1"/>
        </w:rPr>
        <w:t>t</w:t>
      </w:r>
      <w:r>
        <w:rPr>
          <w:spacing w:val="1"/>
        </w:rPr>
        <w:t>t</w:t>
      </w:r>
      <w:r>
        <w:rPr>
          <w:spacing w:val="-1"/>
        </w:rPr>
        <w:t>ee</w:t>
      </w:r>
      <w:r>
        <w:t>s</w:t>
      </w:r>
    </w:p>
    <w:p w14:paraId="4E304C1F" w14:textId="77777777" w:rsidR="008504EE" w:rsidRDefault="008504EE">
      <w:pPr>
        <w:spacing w:before="15" w:line="220" w:lineRule="exact"/>
      </w:pPr>
    </w:p>
    <w:p w14:paraId="2DE51D8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4"/>
        </w:rPr>
        <w:t>I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c</w:t>
      </w:r>
      <w:r>
        <w:t>ommitt</w:t>
      </w:r>
      <w:r>
        <w:rPr>
          <w:spacing w:val="-1"/>
        </w:rPr>
        <w:t>ee</w:t>
      </w:r>
      <w:r>
        <w:t>s:</w:t>
      </w:r>
    </w:p>
    <w:p w14:paraId="49A981FA" w14:textId="77777777" w:rsidR="008504EE" w:rsidRDefault="008504EE">
      <w:pPr>
        <w:spacing w:line="240" w:lineRule="exact"/>
        <w:rPr>
          <w:sz w:val="24"/>
          <w:szCs w:val="24"/>
        </w:rPr>
      </w:pPr>
    </w:p>
    <w:p w14:paraId="06EC42CB" w14:textId="77777777" w:rsidR="008504EE" w:rsidRDefault="00497536">
      <w:pPr>
        <w:pStyle w:val="BodyText"/>
        <w:numPr>
          <w:ilvl w:val="2"/>
          <w:numId w:val="16"/>
        </w:numPr>
        <w:tabs>
          <w:tab w:val="left" w:pos="1540"/>
        </w:tabs>
        <w:ind w:left="1540" w:right="110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tion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1"/>
        </w:rPr>
        <w:t>f</w:t>
      </w:r>
      <w:r>
        <w:t>y</w:t>
      </w:r>
      <w:r>
        <w:rPr>
          <w:spacing w:val="9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 xml:space="preserve">be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s</w:t>
      </w:r>
      <w:r>
        <w:rPr>
          <w:spacing w:val="-1"/>
        </w:rPr>
        <w:t>er</w:t>
      </w:r>
      <w:r>
        <w:rPr>
          <w:spacing w:val="2"/>
        </w:rPr>
        <w:t>v</w:t>
      </w:r>
      <w:r>
        <w:t>e</w:t>
      </w:r>
      <w:r>
        <w:rPr>
          <w:spacing w:val="51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(a</w:t>
      </w:r>
      <w:r>
        <w:t>ltho</w:t>
      </w:r>
      <w:r>
        <w:rPr>
          <w:spacing w:val="2"/>
        </w:rPr>
        <w:t>u</w:t>
      </w:r>
      <w:r>
        <w:rPr>
          <w:spacing w:val="-3"/>
        </w:rPr>
        <w:t>g</w:t>
      </w:r>
      <w:r>
        <w:t>h</w:t>
      </w:r>
      <w:r>
        <w:rPr>
          <w:spacing w:val="5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1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52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"/>
        </w:rPr>
        <w:t>o</w:t>
      </w:r>
      <w:r>
        <w:t>w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-</w:t>
      </w:r>
      <w:r>
        <w:t>o</w:t>
      </w:r>
      <w:r>
        <w:rPr>
          <w:spacing w:val="2"/>
        </w:rPr>
        <w:t>p</w:t>
      </w:r>
      <w:r>
        <w:t>tions up to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n</w:t>
      </w:r>
      <w:r>
        <w:rPr>
          <w:spacing w:val="2"/>
        </w:rPr>
        <w:t>u</w:t>
      </w:r>
      <w:r>
        <w:t>mb</w:t>
      </w:r>
      <w:r>
        <w:rPr>
          <w:spacing w:val="-1"/>
        </w:rPr>
        <w:t>er)</w:t>
      </w:r>
      <w:r>
        <w:t>;</w:t>
      </w:r>
    </w:p>
    <w:p w14:paraId="30CB1999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7AA1D0BB" w14:textId="77777777" w:rsidR="008504EE" w:rsidRDefault="00497536">
      <w:pPr>
        <w:pStyle w:val="BodyText"/>
        <w:numPr>
          <w:ilvl w:val="2"/>
          <w:numId w:val="16"/>
        </w:numPr>
        <w:tabs>
          <w:tab w:val="left" w:pos="1540"/>
        </w:tabs>
        <w:spacing w:before="72"/>
        <w:ind w:left="1540" w:right="110"/>
        <w:jc w:val="both"/>
      </w:pPr>
      <w:r>
        <w:lastRenderedPageBreak/>
        <w:t>subj</w:t>
      </w:r>
      <w:r>
        <w:rPr>
          <w:spacing w:val="-1"/>
        </w:rPr>
        <w:t>ec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8"/>
        </w:rPr>
        <w:t xml:space="preserve"> </w:t>
      </w:r>
      <w:r>
        <w:t>36.2,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omposition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y</w:t>
      </w:r>
      <w:r>
        <w:rPr>
          <w:spacing w:val="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 xml:space="preserve">be </w:t>
      </w:r>
      <w:r>
        <w:rPr>
          <w:spacing w:val="-1"/>
        </w:rPr>
        <w:t>e</w:t>
      </w:r>
      <w:r>
        <w:t>nti</w:t>
      </w:r>
      <w:r>
        <w:rPr>
          <w:spacing w:val="-1"/>
        </w:rPr>
        <w:t>re</w:t>
      </w:r>
      <w:r>
        <w:rPr>
          <w:spacing w:val="2"/>
        </w:rPr>
        <w:t>l</w:t>
      </w:r>
      <w:r>
        <w:t>y</w:t>
      </w:r>
      <w:r>
        <w:rPr>
          <w:spacing w:val="52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dis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tion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1"/>
        </w:rPr>
        <w:t>a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r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56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</w:t>
      </w:r>
      <w:r>
        <w:rPr>
          <w:spacing w:val="-1"/>
        </w:rPr>
        <w:t>e</w:t>
      </w:r>
      <w:r>
        <w:t>ir numb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(</w:t>
      </w:r>
      <w:r>
        <w:t>if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rPr>
          <w:spacing w:val="-5"/>
        </w:rPr>
        <w:t>y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the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t>solution 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t>;</w:t>
      </w:r>
    </w:p>
    <w:p w14:paraId="2CD18115" w14:textId="77777777" w:rsidR="008504EE" w:rsidRDefault="008504EE">
      <w:pPr>
        <w:spacing w:line="240" w:lineRule="exact"/>
        <w:rPr>
          <w:sz w:val="24"/>
          <w:szCs w:val="24"/>
        </w:rPr>
      </w:pPr>
    </w:p>
    <w:p w14:paraId="7C51D2E0" w14:textId="77777777" w:rsidR="008504EE" w:rsidRDefault="00497536">
      <w:pPr>
        <w:pStyle w:val="BodyText"/>
        <w:numPr>
          <w:ilvl w:val="2"/>
          <w:numId w:val="16"/>
        </w:numPr>
        <w:tabs>
          <w:tab w:val="left" w:pos="1540"/>
        </w:tabs>
        <w:ind w:left="1540" w:right="106"/>
        <w:jc w:val="both"/>
      </w:pPr>
      <w:r>
        <w:t>the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e</w:t>
      </w:r>
      <w:r>
        <w:t>lib</w:t>
      </w:r>
      <w:r>
        <w:rPr>
          <w:spacing w:val="-1"/>
        </w:rPr>
        <w:t>era</w:t>
      </w:r>
      <w:r>
        <w:t>tions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0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5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ar</w:t>
      </w:r>
      <w:r>
        <w:rPr>
          <w:spacing w:val="5"/>
        </w:rPr>
        <w:t>l</w:t>
      </w:r>
      <w:r>
        <w:t>y</w:t>
      </w:r>
      <w:r>
        <w:rPr>
          <w:spacing w:val="4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t>solu</w:t>
      </w:r>
      <w:r>
        <w:rPr>
          <w:spacing w:val="2"/>
        </w:rPr>
        <w:t>t</w:t>
      </w:r>
      <w:r>
        <w:t>ion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 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m</w:t>
      </w:r>
      <w:r>
        <w:t>pt</w:t>
      </w:r>
      <w:r>
        <w:rPr>
          <w:spacing w:val="2"/>
        </w:rPr>
        <w:t>l</w:t>
      </w:r>
      <w:r>
        <w:t>y</w:t>
      </w:r>
      <w:r>
        <w:rPr>
          <w:spacing w:val="2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pu</w:t>
      </w:r>
      <w:r>
        <w:rPr>
          <w:spacing w:val="-1"/>
        </w:rPr>
        <w:t>r</w:t>
      </w:r>
      <w:r>
        <w:t>pose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 xml:space="preserve">y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ppoint 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t>;</w:t>
      </w:r>
    </w:p>
    <w:p w14:paraId="6A13C9D1" w14:textId="77777777" w:rsidR="008504EE" w:rsidRDefault="008504EE">
      <w:pPr>
        <w:spacing w:line="240" w:lineRule="exact"/>
        <w:rPr>
          <w:sz w:val="24"/>
          <w:szCs w:val="24"/>
        </w:rPr>
      </w:pPr>
    </w:p>
    <w:p w14:paraId="14324D3E" w14:textId="77777777" w:rsidR="008504EE" w:rsidRDefault="00497536">
      <w:pPr>
        <w:pStyle w:val="BodyText"/>
        <w:numPr>
          <w:ilvl w:val="2"/>
          <w:numId w:val="16"/>
        </w:numPr>
        <w:tabs>
          <w:tab w:val="left" w:pos="1540"/>
        </w:tabs>
        <w:ind w:left="1540" w:right="110"/>
        <w:jc w:val="both"/>
      </w:pPr>
      <w:r>
        <w:t>no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kno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rPr>
          <w:spacing w:val="5"/>
        </w:rPr>
        <w:t>l</w:t>
      </w:r>
      <w:r>
        <w:t>y</w:t>
      </w:r>
      <w:r>
        <w:rPr>
          <w:spacing w:val="21"/>
        </w:rPr>
        <w:t xml:space="preserve"> </w:t>
      </w:r>
      <w:r>
        <w:t>in</w:t>
      </w:r>
      <w:r>
        <w:rPr>
          <w:spacing w:val="-1"/>
        </w:rPr>
        <w:t>c</w:t>
      </w:r>
      <w:r>
        <w:t>ur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</w:t>
      </w:r>
      <w:r>
        <w:t>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lf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</w:t>
      </w:r>
      <w:r>
        <w:t>ut</w:t>
      </w:r>
      <w:r>
        <w:rPr>
          <w:spacing w:val="2"/>
        </w:rPr>
        <w:t>h</w:t>
      </w:r>
      <w:r>
        <w:t>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4"/>
        </w:rPr>
        <w:t xml:space="preserve"> </w:t>
      </w:r>
      <w:r>
        <w:rPr>
          <w:spacing w:val="2"/>
        </w:rPr>
        <w:t>b</w:t>
      </w:r>
      <w:r>
        <w:t>y 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>u</w:t>
      </w:r>
      <w: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t>s b</w:t>
      </w:r>
      <w:r>
        <w:rPr>
          <w:spacing w:val="-1"/>
        </w:rPr>
        <w:t>e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s.</w:t>
      </w:r>
    </w:p>
    <w:p w14:paraId="68C9EFBB" w14:textId="77777777" w:rsidR="008504EE" w:rsidRDefault="008504EE">
      <w:pPr>
        <w:spacing w:line="240" w:lineRule="exact"/>
        <w:rPr>
          <w:sz w:val="24"/>
          <w:szCs w:val="24"/>
        </w:rPr>
      </w:pPr>
    </w:p>
    <w:p w14:paraId="25FEB938" w14:textId="77777777" w:rsidR="008504EE" w:rsidRDefault="00497536">
      <w:pPr>
        <w:pStyle w:val="BodyText"/>
        <w:numPr>
          <w:ilvl w:val="1"/>
          <w:numId w:val="15"/>
        </w:numPr>
        <w:tabs>
          <w:tab w:val="left" w:pos="819"/>
        </w:tabs>
        <w:ind w:right="109"/>
        <w:jc w:val="both"/>
      </w:pPr>
      <w:r>
        <w:rPr>
          <w:spacing w:val="-2"/>
        </w:rPr>
        <w:t>F</w:t>
      </w:r>
      <w:r>
        <w:t>or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doubt,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8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>35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 36.1)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te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 sh</w:t>
      </w:r>
      <w:r>
        <w:rPr>
          <w:spacing w:val="-1"/>
        </w:rPr>
        <w:t>a</w:t>
      </w:r>
      <w:r>
        <w:t>ll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8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39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ee</w:t>
      </w:r>
      <w:r>
        <w:t>s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mpo</w:t>
      </w:r>
      <w:r>
        <w:rPr>
          <w:spacing w:val="1"/>
        </w:rPr>
        <w:t>w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re</w:t>
      </w:r>
      <w:r>
        <w:t>solve</w:t>
      </w:r>
      <w:r>
        <w:rPr>
          <w:spacing w:val="11"/>
        </w:rPr>
        <w:t xml:space="preserve"> </w:t>
      </w:r>
      <w:r>
        <w:t>upon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nk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ount</w:t>
      </w:r>
      <w:r>
        <w:rPr>
          <w:spacing w:val="1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rPr>
          <w:spacing w:val="1"/>
        </w:rPr>
        <w:t>a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t>ll think</w:t>
      </w:r>
      <w:r>
        <w:rPr>
          <w:spacing w:val="52"/>
        </w:rPr>
        <w:t xml:space="preserve"> </w:t>
      </w:r>
      <w:r>
        <w:rPr>
          <w:spacing w:val="-1"/>
        </w:rPr>
        <w:t>f</w:t>
      </w:r>
      <w:r>
        <w:t>it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5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55"/>
        </w:rPr>
        <w:t xml:space="preserve"> </w:t>
      </w:r>
      <w:r>
        <w:t>one</w:t>
      </w:r>
      <w:r>
        <w:rPr>
          <w:spacing w:val="5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5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52"/>
        </w:rPr>
        <w:t xml:space="preserve">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bove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cer</w:t>
      </w:r>
      <w:r>
        <w:t>t</w:t>
      </w:r>
      <w:r>
        <w:rPr>
          <w:spacing w:val="-1"/>
        </w:rPr>
        <w:t>a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mount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2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ovi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-1"/>
        </w:rPr>
        <w:t>a</w:t>
      </w:r>
      <w:r>
        <w:t>t no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3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in</w:t>
      </w:r>
      <w:r>
        <w:rPr>
          <w:spacing w:val="-1"/>
        </w:rPr>
        <w:t>c</w:t>
      </w:r>
      <w:r>
        <w:t>ur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</w:t>
      </w:r>
      <w:r>
        <w:t>e</w:t>
      </w:r>
      <w:r>
        <w:rPr>
          <w:spacing w:val="35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</w:t>
      </w:r>
      <w:r>
        <w:t>budg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>s.</w:t>
      </w:r>
    </w:p>
    <w:p w14:paraId="38145C7B" w14:textId="77777777" w:rsidR="008504EE" w:rsidRDefault="008504EE">
      <w:pPr>
        <w:spacing w:line="240" w:lineRule="exact"/>
        <w:rPr>
          <w:sz w:val="24"/>
          <w:szCs w:val="24"/>
        </w:rPr>
      </w:pPr>
    </w:p>
    <w:p w14:paraId="002CAAF0" w14:textId="77777777" w:rsidR="008504EE" w:rsidRDefault="00497536">
      <w:pPr>
        <w:pStyle w:val="BodyText"/>
        <w:numPr>
          <w:ilvl w:val="1"/>
          <w:numId w:val="15"/>
        </w:numPr>
        <w:tabs>
          <w:tab w:val="left" w:pos="819"/>
        </w:tabs>
        <w:ind w:right="111"/>
        <w:jc w:val="both"/>
      </w:pPr>
      <w:r>
        <w:rPr>
          <w:spacing w:val="-1"/>
        </w:rPr>
        <w:t>T</w:t>
      </w:r>
      <w:r>
        <w:t>he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ce</w:t>
      </w:r>
      <w:r>
        <w:rPr>
          <w:spacing w:val="-1"/>
        </w:rPr>
        <w:t>e</w:t>
      </w:r>
      <w:r>
        <w:t>din</w:t>
      </w:r>
      <w:r>
        <w:rPr>
          <w:spacing w:val="-3"/>
        </w:rPr>
        <w:t>g</w:t>
      </w:r>
      <w:r>
        <w:t>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3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er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9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a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not sup</w:t>
      </w:r>
      <w:r>
        <w:rPr>
          <w:spacing w:val="-1"/>
        </w:rPr>
        <w:t>er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1"/>
        </w:rPr>
        <w:t>Law</w:t>
      </w:r>
      <w:r>
        <w:t>s</w:t>
      </w:r>
      <w:proofErr w:type="gramEnd"/>
      <w:r>
        <w:t>.</w:t>
      </w:r>
    </w:p>
    <w:p w14:paraId="4CA65AE8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4FA4615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De</w:t>
      </w:r>
      <w:r>
        <w:t>l</w:t>
      </w:r>
      <w:r>
        <w:rPr>
          <w:spacing w:val="-1"/>
        </w:rPr>
        <w:t>e</w:t>
      </w:r>
      <w:r>
        <w:t>ga</w:t>
      </w:r>
      <w:r>
        <w:rPr>
          <w:spacing w:val="-1"/>
        </w:rPr>
        <w:t>t</w:t>
      </w:r>
      <w:r>
        <w:t>ion of</w:t>
      </w:r>
      <w:r>
        <w:rPr>
          <w:spacing w:val="1"/>
        </w:rPr>
        <w:t xml:space="preserve"> </w:t>
      </w:r>
      <w:r>
        <w:t>day</w:t>
      </w:r>
      <w:r>
        <w:rPr>
          <w:spacing w:val="-1"/>
        </w:rPr>
        <w:t>-t</w:t>
      </w:r>
      <w:r>
        <w:t>o</w:t>
      </w:r>
      <w:r>
        <w:rPr>
          <w:spacing w:val="-1"/>
        </w:rPr>
        <w:t>-</w:t>
      </w:r>
      <w:r>
        <w:t xml:space="preserve">day </w:t>
      </w:r>
      <w:r>
        <w:rPr>
          <w:spacing w:val="-4"/>
        </w:rPr>
        <w:t>m</w:t>
      </w:r>
      <w:r>
        <w:t>anag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>w</w:t>
      </w:r>
      <w:r>
        <w:rPr>
          <w:spacing w:val="-1"/>
        </w:rPr>
        <w:t>er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hi</w:t>
      </w:r>
      <w:r>
        <w:rPr>
          <w:spacing w:val="-1"/>
        </w:rPr>
        <w:t>e</w:t>
      </w:r>
      <w:r>
        <w:t>f</w:t>
      </w:r>
      <w:r>
        <w:rPr>
          <w:spacing w:val="1"/>
        </w:rPr>
        <w:t xml:space="preserve"> </w:t>
      </w:r>
      <w:r>
        <w:t>Ex</w:t>
      </w:r>
      <w:r>
        <w:rPr>
          <w:spacing w:val="-1"/>
        </w:rPr>
        <w:t>ec</w:t>
      </w:r>
      <w:r>
        <w:t>u</w:t>
      </w:r>
      <w:r>
        <w:rPr>
          <w:spacing w:val="-1"/>
        </w:rPr>
        <w:t>t</w:t>
      </w:r>
      <w:r>
        <w:t>ive</w:t>
      </w:r>
    </w:p>
    <w:p w14:paraId="305F66A7" w14:textId="77777777" w:rsidR="008504EE" w:rsidRDefault="008504EE">
      <w:pPr>
        <w:spacing w:before="15" w:line="220" w:lineRule="exact"/>
      </w:pPr>
    </w:p>
    <w:p w14:paraId="56F1D208" w14:textId="77777777" w:rsidR="008504EE" w:rsidRDefault="00497536">
      <w:pPr>
        <w:pStyle w:val="BodyText"/>
        <w:ind w:right="111" w:firstLine="0"/>
      </w:pPr>
      <w:r>
        <w:rPr>
          <w:spacing w:val="-4"/>
        </w:rPr>
        <w:t>I</w:t>
      </w:r>
      <w:r>
        <w:t>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-1"/>
        </w:rPr>
        <w:t>-</w:t>
      </w:r>
      <w:r>
        <w:t>t</w:t>
      </w:r>
      <w:r>
        <w:rPr>
          <w:spacing w:val="2"/>
        </w:rPr>
        <w:t>o</w:t>
      </w:r>
      <w:r>
        <w:rPr>
          <w:spacing w:val="-1"/>
        </w:rPr>
        <w:t>-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3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Chi</w:t>
      </w:r>
      <w:r>
        <w:rPr>
          <w:spacing w:val="-1"/>
        </w:rPr>
        <w:t>e</w:t>
      </w:r>
      <w:r>
        <w:t xml:space="preserve">f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</w:t>
      </w:r>
      <w:r>
        <w:rPr>
          <w:spacing w:val="-1"/>
        </w:rPr>
        <w:t>e</w:t>
      </w:r>
      <w:r>
        <w:t>:</w:t>
      </w:r>
    </w:p>
    <w:p w14:paraId="1613740C" w14:textId="77777777" w:rsidR="008504EE" w:rsidRDefault="008504EE">
      <w:pPr>
        <w:spacing w:line="240" w:lineRule="exact"/>
        <w:rPr>
          <w:sz w:val="24"/>
          <w:szCs w:val="24"/>
        </w:rPr>
      </w:pPr>
    </w:p>
    <w:p w14:paraId="03579C7F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t>the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sh</w:t>
      </w:r>
      <w:r>
        <w:rPr>
          <w:spacing w:val="1"/>
        </w:rPr>
        <w:t>a</w:t>
      </w:r>
      <w:r>
        <w:t>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3"/>
        </w:rPr>
        <w:t>g</w:t>
      </w:r>
      <w:r>
        <w:t>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nting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 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2"/>
        </w:rPr>
        <w:t>g</w:t>
      </w:r>
      <w:r>
        <w:t xml:space="preserve">y </w:t>
      </w:r>
      <w:r>
        <w:rPr>
          <w:spacing w:val="-1"/>
        </w:rPr>
        <w:t>a</w:t>
      </w:r>
      <w:r>
        <w:rPr>
          <w:spacing w:val="2"/>
        </w:rPr>
        <w:t>d</w:t>
      </w:r>
      <w:r>
        <w:t>opt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bud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 the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6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dvise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-1"/>
        </w:rPr>
        <w:t>a</w:t>
      </w:r>
      <w:r>
        <w:t>tion to su</w:t>
      </w:r>
      <w:r>
        <w:rPr>
          <w:spacing w:val="-1"/>
        </w:rPr>
        <w:t>c</w:t>
      </w:r>
      <w:r>
        <w:t>h poli</w:t>
      </w:r>
      <w:r>
        <w:rPr>
          <w:spacing w:val="1"/>
        </w:rPr>
        <w:t>c</w:t>
      </w:r>
      <w:r>
        <w:rPr>
          <w:spacing w:val="-5"/>
        </w:rPr>
        <w:t>y</w:t>
      </w:r>
      <w:r>
        <w:t>, st</w:t>
      </w:r>
      <w:r>
        <w:rPr>
          <w:spacing w:val="-1"/>
        </w:rPr>
        <w:t>ra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t;</w:t>
      </w:r>
    </w:p>
    <w:p w14:paraId="531B6716" w14:textId="77777777" w:rsidR="008504EE" w:rsidRDefault="008504EE">
      <w:pPr>
        <w:spacing w:line="240" w:lineRule="exact"/>
        <w:rPr>
          <w:sz w:val="24"/>
          <w:szCs w:val="24"/>
        </w:rPr>
      </w:pPr>
    </w:p>
    <w:p w14:paraId="5D4EA49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</w:t>
      </w:r>
      <w:r>
        <w:rPr>
          <w:spacing w:val="-1"/>
        </w:rPr>
        <w:t>e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ins w:id="367" w:author="Steve Ralph" w:date="2020-09-14T18:55:00Z">
        <w:r w:rsidR="003764AB">
          <w:t>their</w:t>
        </w:r>
      </w:ins>
      <w:del w:id="368" w:author="Steve Ralph" w:date="2020-09-14T18:55:00Z">
        <w:r w:rsidDel="003764AB">
          <w:delText>his or</w:delText>
        </w:r>
        <w:r w:rsidDel="003764AB">
          <w:rPr>
            <w:spacing w:val="-1"/>
          </w:rPr>
          <w:delText xml:space="preserve"> </w:delText>
        </w:r>
        <w:r w:rsidDel="003764AB"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r>
        <w:rPr>
          <w:spacing w:val="-1"/>
        </w:rPr>
        <w:t xml:space="preserve"> a</w:t>
      </w:r>
      <w:r>
        <w:rPr>
          <w:spacing w:val="2"/>
        </w:rPr>
        <w:t>u</w:t>
      </w:r>
      <w:r>
        <w:t>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8"/>
        </w:rPr>
        <w:t>y</w:t>
      </w:r>
      <w:r>
        <w:t>;</w:t>
      </w:r>
    </w:p>
    <w:p w14:paraId="2D0DEAE9" w14:textId="77777777" w:rsidR="008504EE" w:rsidRDefault="008504EE">
      <w:pPr>
        <w:spacing w:line="240" w:lineRule="exact"/>
        <w:rPr>
          <w:sz w:val="24"/>
          <w:szCs w:val="24"/>
        </w:rPr>
      </w:pPr>
    </w:p>
    <w:p w14:paraId="09F9B84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the</w:t>
      </w:r>
      <w:r>
        <w:rPr>
          <w:spacing w:val="11"/>
        </w:rPr>
        <w:t xml:space="preserve"> </w:t>
      </w:r>
      <w:r>
        <w:t>Chi</w:t>
      </w:r>
      <w:r>
        <w:rPr>
          <w:spacing w:val="-1"/>
        </w:rPr>
        <w:t>e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1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ar</w:t>
      </w:r>
      <w:r>
        <w:rPr>
          <w:spacing w:val="5"/>
        </w:rPr>
        <w:t>l</w:t>
      </w:r>
      <w:r>
        <w:t>y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und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n in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15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gul</w:t>
      </w:r>
      <w:r>
        <w:rPr>
          <w:spacing w:val="-1"/>
        </w:rPr>
        <w:t>ar</w:t>
      </w:r>
      <w:r>
        <w:rPr>
          <w:spacing w:val="2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acc</w:t>
      </w:r>
      <w:r>
        <w:t>ounts su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 xml:space="preserve">nt to </w:t>
      </w:r>
      <w:r>
        <w:rPr>
          <w:spacing w:val="-1"/>
        </w:rPr>
        <w:t>e</w:t>
      </w:r>
      <w:r>
        <w:rPr>
          <w:spacing w:val="2"/>
        </w:rPr>
        <w:t>x</w:t>
      </w:r>
      <w:r>
        <w:t>pl</w:t>
      </w:r>
      <w:r>
        <w:rPr>
          <w:spacing w:val="-1"/>
        </w:rPr>
        <w:t>a</w:t>
      </w:r>
      <w:r>
        <w:t>in the</w:t>
      </w:r>
      <w:r>
        <w:rPr>
          <w:spacing w:val="-1"/>
        </w:rPr>
        <w:t xml:space="preserve"> 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 position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 xml:space="preserve">nion; </w:t>
      </w:r>
      <w:r>
        <w:rPr>
          <w:spacing w:val="-1"/>
        </w:rPr>
        <w:t>a</w:t>
      </w:r>
      <w:r>
        <w:t>nd</w:t>
      </w:r>
    </w:p>
    <w:p w14:paraId="4C1E2D4A" w14:textId="77777777" w:rsidR="008504EE" w:rsidRDefault="008504EE">
      <w:pPr>
        <w:spacing w:line="240" w:lineRule="exact"/>
        <w:rPr>
          <w:sz w:val="24"/>
          <w:szCs w:val="24"/>
        </w:rPr>
      </w:pPr>
    </w:p>
    <w:p w14:paraId="3CBC590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4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vide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Chi</w:t>
      </w:r>
      <w:r>
        <w:rPr>
          <w:spacing w:val="1"/>
        </w:rPr>
        <w:t>e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 xml:space="preserve">id </w:t>
      </w:r>
      <w:ins w:id="369" w:author="Steve Ralph" w:date="2020-09-14T18:56:00Z">
        <w:r w:rsidR="003764AB">
          <w:t>their</w:t>
        </w:r>
      </w:ins>
      <w:del w:id="370" w:author="Steve Ralph" w:date="2020-09-14T18:56:00Z">
        <w:r w:rsidDel="003764AB">
          <w:delText>hi</w:delText>
        </w:r>
      </w:del>
      <w:del w:id="371" w:author="Steve Ralph" w:date="2020-09-14T18:55:00Z">
        <w:r w:rsidDel="003764AB">
          <w:delText>s or</w:delText>
        </w:r>
        <w:r w:rsidDel="003764AB">
          <w:rPr>
            <w:spacing w:val="-1"/>
          </w:rPr>
          <w:delText xml:space="preserve"> </w:delText>
        </w:r>
        <w:r w:rsidDel="003764AB">
          <w:delText>h</w:delText>
        </w:r>
        <w:r w:rsidDel="003764AB">
          <w:rPr>
            <w:spacing w:val="1"/>
          </w:rPr>
          <w:delText>e</w:delText>
        </w:r>
        <w:r w:rsidDel="003764AB">
          <w:delText>r</w:delText>
        </w:r>
      </w:del>
      <w:r>
        <w:rPr>
          <w:spacing w:val="1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 pl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nt.</w:t>
      </w:r>
    </w:p>
    <w:p w14:paraId="20AF7580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063B65D4" w14:textId="77777777" w:rsidR="008504EE" w:rsidRDefault="00497536">
      <w:pPr>
        <w:pStyle w:val="Heading2"/>
        <w:ind w:left="2684" w:right="111"/>
        <w:rPr>
          <w:b w:val="0"/>
          <w:bCs w:val="0"/>
          <w:i w:val="0"/>
        </w:rPr>
      </w:pPr>
      <w:r>
        <w:rPr>
          <w:spacing w:val="-1"/>
        </w:rPr>
        <w:t>D</w:t>
      </w:r>
      <w:r>
        <w:t>ECI</w:t>
      </w:r>
      <w:r>
        <w:rPr>
          <w:spacing w:val="1"/>
        </w:rPr>
        <w:t>S</w:t>
      </w:r>
      <w:r>
        <w:t>I</w:t>
      </w:r>
      <w:r>
        <w:rPr>
          <w:spacing w:val="-1"/>
        </w:rPr>
        <w:t>ON-</w:t>
      </w:r>
      <w:r>
        <w:t>MAKI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S</w:t>
      </w:r>
      <w:r>
        <w:rPr>
          <w:spacing w:val="-1"/>
        </w:rPr>
        <w:t>T</w:t>
      </w:r>
      <w:r>
        <w:rPr>
          <w:spacing w:val="-2"/>
        </w:rPr>
        <w:t>E</w:t>
      </w:r>
      <w:r>
        <w:t>ES</w:t>
      </w:r>
    </w:p>
    <w:p w14:paraId="2FBE1D94" w14:textId="77777777" w:rsidR="008504EE" w:rsidRDefault="008504EE">
      <w:pPr>
        <w:spacing w:line="240" w:lineRule="exact"/>
        <w:rPr>
          <w:sz w:val="24"/>
          <w:szCs w:val="24"/>
        </w:rPr>
      </w:pPr>
    </w:p>
    <w:p w14:paraId="2B818D02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isions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</w:p>
    <w:p w14:paraId="240B6231" w14:textId="77777777" w:rsidR="008504EE" w:rsidRDefault="008504EE">
      <w:pPr>
        <w:spacing w:before="15" w:line="220" w:lineRule="exact"/>
      </w:pPr>
    </w:p>
    <w:p w14:paraId="63C2AAD2" w14:textId="77777777" w:rsidR="008504EE" w:rsidRDefault="00497536">
      <w:pPr>
        <w:pStyle w:val="BodyText"/>
        <w:ind w:right="109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ee</w:t>
      </w:r>
      <w:r>
        <w:t>s</w:t>
      </w:r>
      <w:r>
        <w:rPr>
          <w:spacing w:val="38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36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 d</w:t>
      </w:r>
      <w:r>
        <w:rPr>
          <w:spacing w:val="-1"/>
        </w:rPr>
        <w:t>ec</w:t>
      </w:r>
      <w:r>
        <w:t>ision 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 xml:space="preserve">n 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48</w:t>
      </w:r>
      <w:r>
        <w:rPr>
          <w:spacing w:val="2"/>
        </w:rPr>
        <w:t xml:space="preserve"> </w:t>
      </w:r>
      <w:r>
        <w:rPr>
          <w:spacing w:val="-1"/>
        </w:rPr>
        <w:t>(D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isions </w:t>
      </w:r>
      <w:r>
        <w:rPr>
          <w:spacing w:val="-1"/>
        </w:rPr>
        <w:t>w</w:t>
      </w:r>
      <w:r>
        <w:t>ithout 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rPr>
          <w:spacing w:val="-1"/>
        </w:rPr>
        <w:t>)</w:t>
      </w:r>
      <w:r>
        <w:t>.</w:t>
      </w:r>
    </w:p>
    <w:p w14:paraId="3E201CE5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71015887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spacing w:before="76"/>
        <w:rPr>
          <w:b w:val="0"/>
          <w:bCs w:val="0"/>
        </w:rPr>
      </w:pPr>
      <w:r>
        <w:lastRenderedPageBreak/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s’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>ings</w:t>
      </w:r>
    </w:p>
    <w:p w14:paraId="5BAE1CFD" w14:textId="77777777" w:rsidR="008504EE" w:rsidRDefault="008504EE">
      <w:pPr>
        <w:spacing w:before="15" w:line="220" w:lineRule="exact"/>
      </w:pPr>
    </w:p>
    <w:p w14:paraId="419B101E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s</w:t>
      </w:r>
      <w:r>
        <w:rPr>
          <w:spacing w:val="2"/>
        </w:rPr>
        <w:t>h</w:t>
      </w:r>
      <w:r>
        <w:rPr>
          <w:spacing w:val="-1"/>
        </w:rPr>
        <w:t>a</w:t>
      </w:r>
      <w:r>
        <w:t>ll hold 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f</w:t>
      </w:r>
      <w:r>
        <w:t>our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 xml:space="preserve">s in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ca</w:t>
      </w:r>
      <w:r>
        <w:rPr>
          <w:spacing w:val="2"/>
        </w:rPr>
        <w:t>d</w:t>
      </w:r>
      <w:r>
        <w:rPr>
          <w:spacing w:val="-1"/>
        </w:rPr>
        <w:t>e</w:t>
      </w:r>
      <w:r>
        <w:t>mic</w:t>
      </w:r>
      <w:r>
        <w:rPr>
          <w:spacing w:val="-1"/>
        </w:rPr>
        <w:t xml:space="preserve"> Ye</w:t>
      </w:r>
      <w:r>
        <w:rPr>
          <w:spacing w:val="1"/>
        </w:rPr>
        <w:t>ar</w:t>
      </w:r>
      <w:r>
        <w:t>.</w:t>
      </w:r>
    </w:p>
    <w:p w14:paraId="74C6328D" w14:textId="77777777" w:rsidR="008504EE" w:rsidRDefault="008504EE">
      <w:pPr>
        <w:spacing w:line="240" w:lineRule="exact"/>
        <w:rPr>
          <w:sz w:val="24"/>
          <w:szCs w:val="24"/>
        </w:rPr>
      </w:pPr>
    </w:p>
    <w:p w14:paraId="728E3B6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</w:pPr>
      <w:r>
        <w:rPr>
          <w:spacing w:val="-1"/>
        </w:rPr>
        <w:t>G</w:t>
      </w:r>
      <w:r>
        <w:t>u</w:t>
      </w:r>
      <w:r>
        <w:rPr>
          <w:spacing w:val="-1"/>
        </w:rPr>
        <w:t>e</w:t>
      </w:r>
      <w:r>
        <w:t>sts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obs</w:t>
      </w:r>
      <w:r>
        <w:rPr>
          <w:spacing w:val="-1"/>
        </w:rPr>
        <w:t>er</w:t>
      </w:r>
      <w:r>
        <w:t>v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dis</w:t>
      </w:r>
      <w:r>
        <w:rPr>
          <w:spacing w:val="-1"/>
        </w:rPr>
        <w:t>cre</w:t>
      </w:r>
      <w:r>
        <w:t>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ir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14:paraId="5589420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0DB699CE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t>alling a 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s’</w:t>
      </w:r>
      <w:r>
        <w:rPr>
          <w:spacing w:val="-1"/>
        </w:rPr>
        <w:t xml:space="preserve"> me</w:t>
      </w:r>
      <w:r>
        <w:rPr>
          <w:spacing w:val="1"/>
        </w:rPr>
        <w:t>e</w:t>
      </w:r>
      <w:r>
        <w:rPr>
          <w:spacing w:val="-1"/>
        </w:rPr>
        <w:t>t</w:t>
      </w:r>
      <w:r>
        <w:t>ing</w:t>
      </w:r>
    </w:p>
    <w:p w14:paraId="31371B19" w14:textId="77777777" w:rsidR="008504EE" w:rsidRDefault="008504EE">
      <w:pPr>
        <w:spacing w:before="15" w:line="220" w:lineRule="exact"/>
      </w:pPr>
    </w:p>
    <w:p w14:paraId="2A176ED1" w14:textId="77777777" w:rsidR="008504EE" w:rsidRDefault="00497536">
      <w:pPr>
        <w:pStyle w:val="BodyText"/>
        <w:ind w:right="113" w:firstLine="0"/>
        <w:jc w:val="both"/>
      </w:pPr>
      <w:r>
        <w:rPr>
          <w:spacing w:val="-1"/>
        </w:rPr>
        <w:t>Tw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Chi</w:t>
      </w:r>
      <w:r>
        <w:rPr>
          <w:spacing w:val="-1"/>
        </w:rPr>
        <w:t>e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sh</w:t>
      </w:r>
      <w:r>
        <w:rPr>
          <w:spacing w:val="-1"/>
        </w:rPr>
        <w:t>a</w:t>
      </w:r>
      <w:r>
        <w:t>ll,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.</w:t>
      </w:r>
    </w:p>
    <w:p w14:paraId="60030E82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0506F1C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L</w:t>
      </w:r>
      <w:r>
        <w:rPr>
          <w:spacing w:val="-1"/>
        </w:rPr>
        <w:t>e</w:t>
      </w:r>
      <w:r>
        <w:t>ng</w:t>
      </w:r>
      <w:r>
        <w:rPr>
          <w:spacing w:val="-1"/>
        </w:rPr>
        <w:t>t</w:t>
      </w:r>
      <w:r>
        <w:t>h 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e</w:t>
      </w:r>
    </w:p>
    <w:p w14:paraId="58C375DD" w14:textId="77777777" w:rsidR="008504EE" w:rsidRDefault="008504EE">
      <w:pPr>
        <w:spacing w:before="15" w:line="220" w:lineRule="exact"/>
      </w:pPr>
    </w:p>
    <w:p w14:paraId="5D8D8051" w14:textId="77777777" w:rsidR="008504EE" w:rsidRDefault="00497536">
      <w:pPr>
        <w:pStyle w:val="BodyText"/>
        <w:ind w:firstLine="0"/>
      </w:pPr>
      <w:r>
        <w:t>A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l</w:t>
      </w:r>
      <w:r>
        <w:t>l be</w:t>
      </w:r>
      <w:r>
        <w:rPr>
          <w:spacing w:val="-1"/>
        </w:rPr>
        <w:t xml:space="preserve"> ca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1"/>
        </w:rPr>
        <w:t>e</w:t>
      </w:r>
      <w:r>
        <w:rPr>
          <w:spacing w:val="-1"/>
        </w:rPr>
        <w:t>a</w:t>
      </w:r>
      <w:r>
        <w:t>st 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s’</w:t>
      </w:r>
      <w:r>
        <w:rPr>
          <w:spacing w:val="-1"/>
        </w:rPr>
        <w:t xml:space="preserve"> </w:t>
      </w:r>
      <w:r>
        <w:t>noti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unl</w:t>
      </w:r>
      <w:r>
        <w:rPr>
          <w:spacing w:val="1"/>
        </w:rPr>
        <w:t>e</w:t>
      </w:r>
      <w:r>
        <w:t xml:space="preserve">ss </w:t>
      </w:r>
      <w:r>
        <w:rPr>
          <w:spacing w:val="-1"/>
        </w:rPr>
        <w:t>e</w:t>
      </w:r>
      <w:r>
        <w:t>ith</w:t>
      </w:r>
      <w:r>
        <w:rPr>
          <w:spacing w:val="-1"/>
        </w:rPr>
        <w:t>er</w:t>
      </w:r>
      <w:r>
        <w:t>:</w:t>
      </w:r>
    </w:p>
    <w:p w14:paraId="188085E2" w14:textId="77777777" w:rsidR="008504EE" w:rsidRDefault="008504EE">
      <w:pPr>
        <w:spacing w:line="240" w:lineRule="exact"/>
        <w:rPr>
          <w:sz w:val="24"/>
          <w:szCs w:val="24"/>
        </w:rPr>
      </w:pPr>
    </w:p>
    <w:p w14:paraId="159CFC8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a</w:t>
      </w:r>
      <w:r>
        <w:t>ll the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 xml:space="preserve">; </w:t>
      </w:r>
      <w:r>
        <w:rPr>
          <w:spacing w:val="2"/>
        </w:rPr>
        <w:t>o</w:t>
      </w:r>
      <w:r>
        <w:t>r</w:t>
      </w:r>
    </w:p>
    <w:p w14:paraId="428FACB1" w14:textId="77777777" w:rsidR="008504EE" w:rsidRDefault="008504EE">
      <w:pPr>
        <w:spacing w:line="240" w:lineRule="exact"/>
        <w:rPr>
          <w:sz w:val="24"/>
          <w:szCs w:val="24"/>
        </w:rPr>
      </w:pPr>
    </w:p>
    <w:p w14:paraId="1CE0D54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u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t>umst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t>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sho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noti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14:paraId="7861AEA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675EB3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t>on</w:t>
      </w:r>
      <w:r>
        <w:rPr>
          <w:spacing w:val="-1"/>
        </w:rPr>
        <w:t>te</w:t>
      </w:r>
      <w:r>
        <w:t>n</w:t>
      </w:r>
      <w:r>
        <w:rPr>
          <w:spacing w:val="-1"/>
        </w:rPr>
        <w:t>t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e</w:t>
      </w:r>
    </w:p>
    <w:p w14:paraId="04CCD5BA" w14:textId="77777777" w:rsidR="008504EE" w:rsidRDefault="008504EE">
      <w:pPr>
        <w:spacing w:before="15" w:line="220" w:lineRule="exact"/>
      </w:pPr>
    </w:p>
    <w:p w14:paraId="412FFE03" w14:textId="77777777" w:rsidR="008504EE" w:rsidRDefault="00497536">
      <w:pPr>
        <w:pStyle w:val="BodyText"/>
        <w:ind w:firstLine="0"/>
      </w:pP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lling a</w:t>
      </w:r>
      <w:r>
        <w:rPr>
          <w:spacing w:val="-1"/>
        </w:rPr>
        <w:t xml:space="preserve"> 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t>ll 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rPr>
          <w:spacing w:val="-5"/>
        </w:rPr>
        <w:t>y</w:t>
      </w:r>
      <w:r>
        <w:t>:</w:t>
      </w:r>
    </w:p>
    <w:p w14:paraId="693090D4" w14:textId="77777777" w:rsidR="008504EE" w:rsidRDefault="008504EE">
      <w:pPr>
        <w:spacing w:line="240" w:lineRule="exact"/>
        <w:rPr>
          <w:sz w:val="24"/>
          <w:szCs w:val="24"/>
        </w:rPr>
      </w:pPr>
    </w:p>
    <w:p w14:paraId="073109C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ace</w:t>
      </w:r>
      <w:r>
        <w:t xml:space="preserve">,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time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;</w:t>
      </w:r>
    </w:p>
    <w:p w14:paraId="7F500ACD" w14:textId="77777777" w:rsidR="008504EE" w:rsidRDefault="008504EE">
      <w:pPr>
        <w:spacing w:line="240" w:lineRule="exact"/>
        <w:rPr>
          <w:sz w:val="24"/>
          <w:szCs w:val="24"/>
        </w:rPr>
      </w:pPr>
    </w:p>
    <w:p w14:paraId="3CBB449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t>the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rPr>
          <w:spacing w:val="-1"/>
        </w:rPr>
        <w:t>r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 busin</w:t>
      </w:r>
      <w:r>
        <w:rPr>
          <w:spacing w:val="-1"/>
        </w:rPr>
        <w:t>e</w:t>
      </w:r>
      <w:r>
        <w:t>ss to be</w:t>
      </w:r>
      <w:r>
        <w:rPr>
          <w:spacing w:val="-1"/>
        </w:rPr>
        <w:t xml:space="preserve"> c</w:t>
      </w:r>
      <w:r>
        <w:t>onsid</w:t>
      </w:r>
      <w:r>
        <w:rPr>
          <w:spacing w:val="1"/>
        </w:rPr>
        <w:t>e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a</w:t>
      </w:r>
      <w:r>
        <w:t>t su</w:t>
      </w:r>
      <w:r>
        <w:rPr>
          <w:spacing w:val="-1"/>
        </w:rPr>
        <w:t>c</w:t>
      </w:r>
      <w:r>
        <w:t>h 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14:paraId="774276AB" w14:textId="77777777" w:rsidR="008504EE" w:rsidRDefault="008504EE">
      <w:pPr>
        <w:spacing w:line="240" w:lineRule="exact"/>
        <w:rPr>
          <w:sz w:val="24"/>
          <w:szCs w:val="24"/>
        </w:rPr>
      </w:pPr>
    </w:p>
    <w:p w14:paraId="4BCF71F6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  <w:jc w:val="both"/>
      </w:pPr>
      <w:r>
        <w:t>if</w:t>
      </w:r>
      <w:r>
        <w:rPr>
          <w:spacing w:val="25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ting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a</w:t>
      </w:r>
      <w:r>
        <w:t>me pl</w:t>
      </w:r>
      <w:r>
        <w:rPr>
          <w:spacing w:val="-1"/>
        </w:rPr>
        <w:t>ace</w:t>
      </w:r>
      <w:r>
        <w:t>,</w:t>
      </w:r>
      <w:r>
        <w:rPr>
          <w:spacing w:val="31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4"/>
        </w:rPr>
        <w:t>e</w:t>
      </w:r>
      <w:r>
        <w:t>d</w:t>
      </w:r>
      <w:r>
        <w:rPr>
          <w:spacing w:val="3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24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1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3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du</w:t>
      </w:r>
      <w:r>
        <w:rPr>
          <w:spacing w:val="-1"/>
        </w:rPr>
        <w:t>r</w:t>
      </w:r>
      <w:r>
        <w:t>ing</w:t>
      </w:r>
      <w:r>
        <w:rPr>
          <w:spacing w:val="28"/>
        </w:rPr>
        <w:t xml:space="preserve"> </w:t>
      </w:r>
      <w:r>
        <w:t>the 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.</w:t>
      </w:r>
    </w:p>
    <w:p w14:paraId="7053BD4F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79282D3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e</w:t>
      </w:r>
    </w:p>
    <w:p w14:paraId="2AB1ADB3" w14:textId="77777777" w:rsidR="008504EE" w:rsidRDefault="008504EE">
      <w:pPr>
        <w:spacing w:before="15" w:line="220" w:lineRule="exact"/>
      </w:pPr>
    </w:p>
    <w:p w14:paraId="7D6165B8" w14:textId="77777777" w:rsidR="008504EE" w:rsidRDefault="00497536">
      <w:pPr>
        <w:pStyle w:val="BodyText"/>
        <w:ind w:right="111" w:firstLine="0"/>
        <w:jc w:val="both"/>
      </w:pPr>
      <w:r>
        <w:rPr>
          <w:spacing w:val="-1"/>
        </w:rPr>
        <w:t>N</w:t>
      </w:r>
      <w:r>
        <w:t>oti</w:t>
      </w:r>
      <w:r>
        <w:rPr>
          <w:spacing w:val="-1"/>
        </w:rPr>
        <w:t>c</w:t>
      </w:r>
      <w:r>
        <w:t>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s’</w:t>
      </w:r>
      <w:r>
        <w:rPr>
          <w:spacing w:val="5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5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55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55"/>
        </w:rPr>
        <w:t xml:space="preserve"> </w:t>
      </w:r>
      <w:proofErr w:type="gramStart"/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,</w:t>
      </w:r>
      <w:r>
        <w:rPr>
          <w:spacing w:val="55"/>
        </w:rPr>
        <w:t xml:space="preserve"> </w:t>
      </w:r>
      <w:r>
        <w:t>but</w:t>
      </w:r>
      <w:proofErr w:type="gramEnd"/>
      <w:r>
        <w:rPr>
          <w:spacing w:val="55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57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 xml:space="preserve">in </w:t>
      </w:r>
      <w:r>
        <w:rPr>
          <w:spacing w:val="-1"/>
        </w:rPr>
        <w:t>wr</w:t>
      </w:r>
      <w:r>
        <w:t>itin</w:t>
      </w:r>
      <w:r>
        <w:rPr>
          <w:spacing w:val="-3"/>
        </w:rPr>
        <w:t>g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t>oti</w:t>
      </w:r>
      <w:r>
        <w:rPr>
          <w:spacing w:val="-1"/>
        </w:rPr>
        <w:t>c</w:t>
      </w:r>
      <w:r>
        <w:t>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rPr>
          <w:spacing w:val="2"/>
        </w:rPr>
        <w:t>t</w:t>
      </w:r>
      <w:r>
        <w:rPr>
          <w:spacing w:val="-1"/>
        </w:rPr>
        <w:t>r</w:t>
      </w:r>
      <w:r>
        <w:t>onic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</w:t>
      </w:r>
      <w:r>
        <w:t>ns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.</w:t>
      </w:r>
    </w:p>
    <w:p w14:paraId="1C883EC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1DE1B29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ipa</w:t>
      </w:r>
      <w:r>
        <w:rPr>
          <w:spacing w:val="-1"/>
        </w:rPr>
        <w:t>t</w:t>
      </w:r>
      <w:r>
        <w:t>ion in 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s’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t</w:t>
      </w:r>
      <w:r>
        <w:t>ings</w:t>
      </w:r>
    </w:p>
    <w:p w14:paraId="30C4C1D2" w14:textId="77777777" w:rsidR="008504EE" w:rsidRDefault="008504EE">
      <w:pPr>
        <w:spacing w:before="15" w:line="220" w:lineRule="exact"/>
      </w:pPr>
    </w:p>
    <w:p w14:paraId="074C6B89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3"/>
      </w:pPr>
      <w:proofErr w:type="gramStart"/>
      <w:r>
        <w:t>Subj</w:t>
      </w:r>
      <w:r>
        <w:rPr>
          <w:spacing w:val="-1"/>
        </w:rPr>
        <w:t>ec</w:t>
      </w:r>
      <w:r>
        <w:t>t  to</w:t>
      </w:r>
      <w:proofErr w:type="gramEnd"/>
      <w:r>
        <w:t xml:space="preserve">  the</w:t>
      </w:r>
      <w:r>
        <w:rPr>
          <w:spacing w:val="5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s, 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 </w:t>
      </w:r>
      <w:r>
        <w:rPr>
          <w:spacing w:val="2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te</w:t>
      </w:r>
      <w:r>
        <w:rPr>
          <w:spacing w:val="59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s’</w:t>
      </w:r>
      <w:r>
        <w:rPr>
          <w:spacing w:val="5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6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60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n:</w:t>
      </w:r>
    </w:p>
    <w:p w14:paraId="19C61CDF" w14:textId="77777777" w:rsidR="008504EE" w:rsidRDefault="008504EE">
      <w:pPr>
        <w:spacing w:line="240" w:lineRule="exact"/>
        <w:rPr>
          <w:sz w:val="24"/>
          <w:szCs w:val="24"/>
        </w:rPr>
      </w:pPr>
    </w:p>
    <w:p w14:paraId="604E5008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10"/>
      </w:pPr>
      <w:r>
        <w:t>the</w:t>
      </w:r>
      <w:r>
        <w:rPr>
          <w:spacing w:val="23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ca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1"/>
        </w:rPr>
        <w:t>c</w:t>
      </w:r>
      <w:r>
        <w:t>l</w:t>
      </w:r>
      <w:r>
        <w:rPr>
          <w:spacing w:val="-1"/>
        </w:rPr>
        <w:t>e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37612583" w14:textId="77777777" w:rsidR="008504EE" w:rsidRDefault="008504EE">
      <w:pPr>
        <w:spacing w:line="240" w:lineRule="exact"/>
        <w:rPr>
          <w:sz w:val="24"/>
          <w:szCs w:val="24"/>
        </w:rPr>
      </w:pPr>
    </w:p>
    <w:p w14:paraId="24E8EDEE" w14:textId="77777777" w:rsidR="008504EE" w:rsidRDefault="00497536">
      <w:pPr>
        <w:pStyle w:val="BodyText"/>
        <w:numPr>
          <w:ilvl w:val="2"/>
          <w:numId w:val="33"/>
        </w:numPr>
        <w:tabs>
          <w:tab w:val="left" w:pos="1539"/>
        </w:tabs>
        <w:ind w:left="1540" w:right="109"/>
      </w:pPr>
      <w:r>
        <w:t>th</w:t>
      </w:r>
      <w:r>
        <w:rPr>
          <w:spacing w:val="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ommun</w:t>
      </w:r>
      <w:r>
        <w:rPr>
          <w:spacing w:val="2"/>
        </w:rPr>
        <w:t>i</w:t>
      </w:r>
      <w:r>
        <w:rPr>
          <w:spacing w:val="-1"/>
        </w:rPr>
        <w:t>ca</w:t>
      </w:r>
      <w:r>
        <w:t>te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oth</w:t>
      </w:r>
      <w:r>
        <w:rPr>
          <w:spacing w:val="-1"/>
        </w:rPr>
        <w:t>er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opinions</w:t>
      </w:r>
      <w:r>
        <w:rPr>
          <w:spacing w:val="41"/>
        </w:rPr>
        <w:t xml:space="preserve"> </w:t>
      </w:r>
      <w:r>
        <w:t>th</w:t>
      </w:r>
      <w:r>
        <w:rPr>
          <w:spacing w:val="1"/>
        </w:rPr>
        <w:t>e</w:t>
      </w:r>
      <w:r>
        <w:t>y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>e</w:t>
      </w:r>
      <w:r>
        <w:t>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</w:t>
      </w:r>
      <w:r>
        <w:rPr>
          <w:spacing w:val="-1"/>
        </w:rPr>
        <w:t>e</w:t>
      </w:r>
      <w:r>
        <w:t>ss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.</w:t>
      </w:r>
    </w:p>
    <w:p w14:paraId="16FC870D" w14:textId="77777777" w:rsidR="008504EE" w:rsidRDefault="008504EE">
      <w:pPr>
        <w:spacing w:line="240" w:lineRule="exact"/>
        <w:rPr>
          <w:sz w:val="24"/>
          <w:szCs w:val="24"/>
        </w:rPr>
      </w:pPr>
    </w:p>
    <w:p w14:paraId="70D5AB0D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</w:pPr>
      <w:proofErr w:type="gramStart"/>
      <w:r>
        <w:rPr>
          <w:spacing w:val="-4"/>
        </w:rPr>
        <w:t>I</w:t>
      </w:r>
      <w:r>
        <w:t xml:space="preserve">n 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mining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1"/>
        </w:rPr>
        <w:t>e</w:t>
      </w:r>
      <w:r>
        <w:t xml:space="preserve">r 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t xml:space="preserve">e 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ing </w:t>
      </w:r>
      <w:r>
        <w:rPr>
          <w:spacing w:val="19"/>
        </w:rPr>
        <w:t xml:space="preserve"> </w:t>
      </w:r>
      <w:r>
        <w:t xml:space="preserve">in </w:t>
      </w:r>
      <w:r>
        <w:rPr>
          <w:spacing w:val="21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s’ 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e</w:t>
      </w:r>
      <w:r>
        <w:t>tin</w:t>
      </w:r>
      <w:r>
        <w:rPr>
          <w:spacing w:val="-3"/>
        </w:rPr>
        <w:t>g</w:t>
      </w:r>
      <w:r>
        <w:t xml:space="preserve">, </w:t>
      </w:r>
      <w:r>
        <w:rPr>
          <w:spacing w:val="21"/>
        </w:rPr>
        <w:t xml:space="preserve"> </w:t>
      </w:r>
      <w:r>
        <w:t xml:space="preserve">it 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s i</w:t>
      </w:r>
      <w:r>
        <w:rPr>
          <w:spacing w:val="-1"/>
        </w:rPr>
        <w:t>rre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is or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muni</w:t>
      </w:r>
      <w:r>
        <w:rPr>
          <w:spacing w:val="-1"/>
        </w:rPr>
        <w:t>ca</w:t>
      </w:r>
      <w:r>
        <w:t>te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ea</w:t>
      </w:r>
      <w:r>
        <w:rPr>
          <w:spacing w:val="1"/>
        </w:rPr>
        <w:t>c</w:t>
      </w:r>
      <w:r>
        <w:t>h oth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14:paraId="50100DCE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12EE69E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spacing w:before="72"/>
        <w:ind w:right="109"/>
        <w:jc w:val="both"/>
      </w:pPr>
      <w:r>
        <w:rPr>
          <w:spacing w:val="-4"/>
        </w:rPr>
        <w:lastRenderedPageBreak/>
        <w:t>I</w:t>
      </w:r>
      <w:r>
        <w:t>f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>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ting</w:t>
      </w:r>
      <w:r>
        <w:rPr>
          <w:spacing w:val="40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me</w:t>
      </w:r>
      <w:r>
        <w:rPr>
          <w:spacing w:val="42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,</w:t>
      </w:r>
      <w:r>
        <w:rPr>
          <w:spacing w:val="43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40"/>
        </w:rPr>
        <w:t xml:space="preserve"> </w:t>
      </w:r>
      <w:r>
        <w:t>m</w:t>
      </w:r>
      <w:r>
        <w:rPr>
          <w:spacing w:val="3"/>
        </w:rPr>
        <w:t>a</w:t>
      </w:r>
      <w:r>
        <w:t>y d</w:t>
      </w:r>
      <w:r>
        <w:rPr>
          <w:spacing w:val="-1"/>
        </w:rPr>
        <w:t>ec</w:t>
      </w:r>
      <w:r>
        <w:t>ide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rea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t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ere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e</w:t>
      </w:r>
      <w:r>
        <w:t>m is.</w:t>
      </w:r>
    </w:p>
    <w:p w14:paraId="5F60D8F8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1708214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Quo</w:t>
      </w:r>
      <w:r>
        <w:rPr>
          <w:spacing w:val="-1"/>
        </w:rPr>
        <w:t>r</w:t>
      </w:r>
      <w:r>
        <w:t>um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s’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>ings</w:t>
      </w:r>
    </w:p>
    <w:p w14:paraId="743B06E3" w14:textId="77777777" w:rsidR="008504EE" w:rsidRDefault="008504EE">
      <w:pPr>
        <w:spacing w:before="15" w:line="220" w:lineRule="exact"/>
      </w:pPr>
    </w:p>
    <w:p w14:paraId="1784399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rPr>
          <w:spacing w:val="2"/>
        </w:rPr>
        <w:t>s</w:t>
      </w:r>
      <w:r>
        <w:t>’</w:t>
      </w:r>
      <w:r>
        <w:rPr>
          <w:spacing w:val="23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26"/>
        </w:rPr>
        <w:t xml:space="preserve"> </w:t>
      </w:r>
      <w:r>
        <w:t>unl</w:t>
      </w:r>
      <w:r>
        <w:rPr>
          <w:spacing w:val="-1"/>
        </w:rPr>
        <w:t>e</w:t>
      </w:r>
      <w:r>
        <w:t>ss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quo</w:t>
      </w:r>
      <w:r>
        <w:rPr>
          <w:spacing w:val="-1"/>
        </w:rPr>
        <w:t>r</w:t>
      </w:r>
      <w:r>
        <w:t>um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>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vot</w:t>
      </w:r>
      <w:r>
        <w:rPr>
          <w:spacing w:val="-1"/>
        </w:rPr>
        <w:t>e</w:t>
      </w:r>
      <w:r>
        <w:t xml:space="preserve">d on,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 xml:space="preserve">l to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14:paraId="46A10FF8" w14:textId="77777777" w:rsidR="008504EE" w:rsidRDefault="008504EE">
      <w:pPr>
        <w:spacing w:line="240" w:lineRule="exact"/>
        <w:rPr>
          <w:sz w:val="24"/>
          <w:szCs w:val="24"/>
        </w:rPr>
      </w:pPr>
    </w:p>
    <w:p w14:paraId="2BEE81F3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rPr>
          <w:spacing w:val="-1"/>
        </w:rPr>
        <w:t>T</w:t>
      </w:r>
      <w:r>
        <w:t>he</w:t>
      </w:r>
      <w:r>
        <w:rPr>
          <w:spacing w:val="35"/>
        </w:rPr>
        <w:t xml:space="preserve"> </w:t>
      </w:r>
      <w:r>
        <w:t>quo</w:t>
      </w:r>
      <w:r>
        <w:rPr>
          <w:spacing w:val="-1"/>
        </w:rPr>
        <w:t>r</w:t>
      </w:r>
      <w:r>
        <w:t>um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rPr>
          <w:spacing w:val="1"/>
        </w:rPr>
        <w:t>e</w:t>
      </w:r>
      <w:r>
        <w:t>s’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36"/>
        </w:rPr>
        <w:t xml:space="preserve"> </w:t>
      </w:r>
      <w:r>
        <w:t>until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6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3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be t</w:t>
      </w:r>
      <w:r>
        <w:rPr>
          <w:spacing w:val="-1"/>
        </w:rPr>
        <w:t>w</w:t>
      </w:r>
      <w:r>
        <w:t>o.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rPr>
          <w:spacing w:val="1"/>
        </w:rPr>
        <w:t>e</w:t>
      </w:r>
      <w:r>
        <w:rPr>
          <w:spacing w:val="-1"/>
        </w:rPr>
        <w:t>af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qu</w:t>
      </w:r>
      <w:r>
        <w:rPr>
          <w:spacing w:val="2"/>
        </w:rPr>
        <w:t>o</w:t>
      </w:r>
      <w:r>
        <w:rPr>
          <w:spacing w:val="-1"/>
        </w:rPr>
        <w:t>r</w:t>
      </w:r>
      <w:r>
        <w:t>um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s’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2"/>
        </w:rPr>
        <w:t>x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9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 xml:space="preserve">time </w:t>
      </w:r>
      <w:r>
        <w:rPr>
          <w:spacing w:val="2"/>
        </w:rPr>
        <w:t>b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ee</w:t>
      </w:r>
      <w:r>
        <w:t>s,</w:t>
      </w:r>
      <w:r>
        <w:rPr>
          <w:spacing w:val="24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24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iv</w:t>
      </w:r>
      <w:r>
        <w:rPr>
          <w:spacing w:val="-1"/>
        </w:rPr>
        <w:t>e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nl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24"/>
        </w:rPr>
        <w:t xml:space="preserve"> </w:t>
      </w:r>
      <w:r>
        <w:t>oth</w:t>
      </w:r>
      <w:r>
        <w:rPr>
          <w:spacing w:val="-1"/>
        </w:rPr>
        <w:t>erw</w:t>
      </w:r>
      <w:r>
        <w:t xml:space="preserve">ise </w:t>
      </w:r>
      <w:r>
        <w:rPr>
          <w:spacing w:val="-1"/>
        </w:rPr>
        <w:t>f</w:t>
      </w:r>
      <w:r>
        <w:t>i</w:t>
      </w:r>
      <w:r>
        <w:rPr>
          <w:spacing w:val="2"/>
        </w:rPr>
        <w:t>x</w:t>
      </w:r>
      <w:r>
        <w:rPr>
          <w:spacing w:val="-1"/>
        </w:rPr>
        <w:t>e</w:t>
      </w:r>
      <w:r>
        <w:t>d,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quo</w:t>
      </w:r>
      <w:r>
        <w:rPr>
          <w:spacing w:val="-1"/>
        </w:rPr>
        <w:t>r</w:t>
      </w:r>
      <w:r>
        <w:t>um</w:t>
      </w:r>
      <w:r>
        <w:rPr>
          <w:spacing w:val="10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ive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quo</w:t>
      </w:r>
      <w:r>
        <w:rPr>
          <w:spacing w:val="-1"/>
        </w:rPr>
        <w:t>r</w:t>
      </w:r>
      <w:r>
        <w:t>um</w:t>
      </w:r>
      <w:r>
        <w:rPr>
          <w:spacing w:val="12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s.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olution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issue</w:t>
      </w:r>
      <w:r>
        <w:rPr>
          <w:spacing w:val="6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d</w:t>
      </w:r>
      <w:r>
        <w:rPr>
          <w:spacing w:val="2"/>
        </w:rPr>
        <w:t>i</w:t>
      </w:r>
      <w:r>
        <w:t>s</w:t>
      </w:r>
      <w:r>
        <w:rPr>
          <w:spacing w:val="-1"/>
        </w:rPr>
        <w:t>c</w:t>
      </w:r>
      <w:r>
        <w:t>ussion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ns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 of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</w:t>
      </w:r>
      <w:r>
        <w:rPr>
          <w:spacing w:val="-1"/>
        </w:rPr>
        <w:t>ere</w:t>
      </w:r>
      <w:r>
        <w:t>st,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quo</w:t>
      </w:r>
      <w:r>
        <w:rPr>
          <w:spacing w:val="-1"/>
        </w:rPr>
        <w:t>r</w:t>
      </w:r>
      <w:r>
        <w:rPr>
          <w:spacing w:val="-3"/>
        </w:rPr>
        <w:t>u</w:t>
      </w:r>
      <w:r>
        <w:t>m</w:t>
      </w:r>
      <w:r>
        <w:rPr>
          <w:spacing w:val="2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t xml:space="preserve">be </w:t>
      </w:r>
      <w:r>
        <w:rPr>
          <w:spacing w:val="-1"/>
        </w:rPr>
        <w:t>f</w:t>
      </w:r>
      <w:r>
        <w:t>iv</w:t>
      </w:r>
      <w:r>
        <w:rPr>
          <w:spacing w:val="-1"/>
        </w:rPr>
        <w:t>e</w:t>
      </w:r>
      <w:r>
        <w:t>.</w:t>
      </w:r>
    </w:p>
    <w:p w14:paraId="77FC0D7B" w14:textId="77777777" w:rsidR="008504EE" w:rsidRDefault="008504EE">
      <w:pPr>
        <w:spacing w:line="240" w:lineRule="exact"/>
        <w:rPr>
          <w:sz w:val="24"/>
          <w:szCs w:val="24"/>
        </w:rPr>
      </w:pPr>
    </w:p>
    <w:p w14:paraId="1B9E2F75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</w:pPr>
      <w:r>
        <w:rPr>
          <w:spacing w:val="-4"/>
        </w:rPr>
        <w:t>I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quo</w:t>
      </w:r>
      <w:r>
        <w:rPr>
          <w:spacing w:val="-1"/>
        </w:rPr>
        <w:t>r</w:t>
      </w:r>
      <w:r>
        <w:t>um</w:t>
      </w:r>
      <w:r>
        <w:rPr>
          <w:spacing w:val="5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d,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24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crea</w:t>
      </w:r>
      <w:r>
        <w:t>se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 xml:space="preserve">of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l</w:t>
      </w:r>
      <w:r>
        <w:t>ling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tion</w:t>
      </w:r>
      <w:r>
        <w:rPr>
          <w:spacing w:val="4"/>
        </w:rPr>
        <w:t xml:space="preserve"> </w:t>
      </w:r>
      <w:r>
        <w:t>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ble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s.</w:t>
      </w:r>
    </w:p>
    <w:p w14:paraId="1E8F5414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B993C0F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t>hair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De</w:t>
      </w:r>
      <w:r>
        <w:t>pu</w:t>
      </w:r>
      <w:r>
        <w:rPr>
          <w:spacing w:val="-1"/>
        </w:rPr>
        <w:t>t</w:t>
      </w:r>
      <w:r>
        <w:t xml:space="preserve">y </w:t>
      </w:r>
      <w:r>
        <w:rPr>
          <w:spacing w:val="-1"/>
        </w:rPr>
        <w:t>C</w:t>
      </w:r>
      <w:r>
        <w:t>ha</w:t>
      </w:r>
      <w:r>
        <w:rPr>
          <w:spacing w:val="-2"/>
        </w:rPr>
        <w:t>i</w:t>
      </w:r>
      <w:r>
        <w:t>r</w:t>
      </w:r>
    </w:p>
    <w:p w14:paraId="40A1FF83" w14:textId="77777777" w:rsidR="008504EE" w:rsidRDefault="008504EE">
      <w:pPr>
        <w:spacing w:before="15" w:line="220" w:lineRule="exact"/>
      </w:pPr>
    </w:p>
    <w:p w14:paraId="21D42C5E" w14:textId="1259CD81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del w:id="372" w:author="Steve Ralph" w:date="2020-10-14T09:56:00Z">
        <w:r w:rsidDel="00C04EA1">
          <w:rPr>
            <w:spacing w:val="-1"/>
          </w:rPr>
          <w:delText>T</w:delText>
        </w:r>
        <w:r w:rsidDel="00C04EA1">
          <w:delText>he</w:delText>
        </w:r>
        <w:r w:rsidDel="00C04EA1">
          <w:rPr>
            <w:spacing w:val="39"/>
          </w:rPr>
          <w:delText xml:space="preserve"> </w:delText>
        </w:r>
        <w:r w:rsidDel="00C04EA1">
          <w:delText>Multi</w:delText>
        </w:r>
        <w:r w:rsidDel="00C04EA1">
          <w:rPr>
            <w:spacing w:val="-1"/>
          </w:rPr>
          <w:delText>-</w:delText>
        </w:r>
        <w:r w:rsidDel="00C04EA1">
          <w:delText>C</w:delText>
        </w:r>
        <w:r w:rsidDel="00C04EA1">
          <w:rPr>
            <w:spacing w:val="-1"/>
          </w:rPr>
          <w:delText>a</w:delText>
        </w:r>
        <w:r w:rsidDel="00C04EA1">
          <w:delText>mpus</w:delText>
        </w:r>
        <w:r w:rsidDel="00C04EA1">
          <w:rPr>
            <w:spacing w:val="41"/>
          </w:rPr>
          <w:delText xml:space="preserve"> </w:delText>
        </w:r>
        <w:r w:rsidDel="00C04EA1">
          <w:delText>S</w:delText>
        </w:r>
        <w:r w:rsidDel="00C04EA1">
          <w:rPr>
            <w:spacing w:val="-1"/>
          </w:rPr>
          <w:delText>a</w:delText>
        </w:r>
        <w:r w:rsidDel="00C04EA1">
          <w:delText>bb</w:delText>
        </w:r>
        <w:r w:rsidDel="00C04EA1">
          <w:rPr>
            <w:spacing w:val="-1"/>
          </w:rPr>
          <w:delText>a</w:delText>
        </w:r>
        <w:r w:rsidDel="00C04EA1">
          <w:delText>ti</w:delText>
        </w:r>
        <w:r w:rsidDel="00C04EA1">
          <w:rPr>
            <w:spacing w:val="-1"/>
          </w:rPr>
          <w:delText>ca</w:delText>
        </w:r>
        <w:r w:rsidDel="00C04EA1">
          <w:delText>l</w:delText>
        </w:r>
        <w:r w:rsidDel="00C04EA1">
          <w:rPr>
            <w:spacing w:val="41"/>
          </w:rPr>
          <w:delText xml:space="preserve">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-1"/>
          </w:rPr>
          <w:delText>e</w:delText>
        </w:r>
        <w:r w:rsidDel="00C04EA1">
          <w:delText>e</w:delText>
        </w:r>
        <w:r w:rsidDel="00C04EA1">
          <w:rPr>
            <w:spacing w:val="42"/>
          </w:rPr>
          <w:delText xml:space="preserve"> </w:delText>
        </w:r>
        <w:r w:rsidDel="00C04EA1">
          <w:rPr>
            <w:spacing w:val="-1"/>
          </w:rPr>
          <w:delText>fr</w:delText>
        </w:r>
        <w:r w:rsidDel="00C04EA1">
          <w:delText>om</w:delText>
        </w:r>
        <w:r w:rsidDel="00C04EA1">
          <w:rPr>
            <w:spacing w:val="41"/>
          </w:rPr>
          <w:delText xml:space="preserve"> </w:delText>
        </w:r>
        <w:r w:rsidDel="00C04EA1">
          <w:delText>time</w:delText>
        </w:r>
        <w:r w:rsidDel="00C04EA1">
          <w:rPr>
            <w:spacing w:val="42"/>
          </w:rPr>
          <w:delText xml:space="preserve"> </w:delText>
        </w:r>
        <w:r w:rsidDel="00C04EA1">
          <w:delText>to</w:delText>
        </w:r>
        <w:r w:rsidDel="00C04EA1">
          <w:rPr>
            <w:spacing w:val="40"/>
          </w:rPr>
          <w:delText xml:space="preserve"> </w:delText>
        </w:r>
        <w:r w:rsidDel="00C04EA1">
          <w:delText>time</w:delText>
        </w:r>
      </w:del>
      <w:ins w:id="373" w:author="Steve Ralph" w:date="2020-10-14T09:56:00Z">
        <w:r w:rsidR="00C04EA1">
          <w:rPr>
            <w:spacing w:val="-1"/>
          </w:rPr>
          <w:t>An External Trustee</w:t>
        </w:r>
      </w:ins>
      <w:r>
        <w:rPr>
          <w:spacing w:val="3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s.</w:t>
      </w:r>
      <w:r>
        <w:rPr>
          <w:spacing w:val="21"/>
        </w:rPr>
        <w:t xml:space="preserve"> </w:t>
      </w:r>
      <w:ins w:id="374" w:author="Steve Ralph" w:date="2020-10-14T09:56:00Z">
        <w:r w:rsidR="00C04EA1">
          <w:rPr>
            <w:spacing w:val="21"/>
          </w:rPr>
          <w:t xml:space="preserve">The Multi-Campus President shall be Deputy Chair. </w:t>
        </w:r>
      </w:ins>
      <w:r>
        <w:rPr>
          <w:spacing w:val="-4"/>
        </w:rPr>
        <w:t>I</w:t>
      </w:r>
      <w:r>
        <w:t>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Multi</w:t>
      </w:r>
      <w:r>
        <w:rPr>
          <w:spacing w:val="-1"/>
        </w:rPr>
        <w:t>-</w:t>
      </w:r>
      <w:r>
        <w:t>C</w:t>
      </w:r>
      <w:r>
        <w:rPr>
          <w:spacing w:val="-1"/>
        </w:rPr>
        <w:t>a</w:t>
      </w:r>
      <w:r>
        <w:rPr>
          <w:spacing w:val="-2"/>
        </w:rPr>
        <w:t>m</w:t>
      </w:r>
      <w:r>
        <w:t>pus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,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3"/>
        </w:rPr>
        <w:t>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time</w:t>
      </w:r>
      <w:r>
        <w:rPr>
          <w:spacing w:val="-1"/>
        </w:rPr>
        <w:t xml:space="preserve"> re</w:t>
      </w:r>
      <w:r>
        <w:t>move</w:t>
      </w:r>
      <w:r>
        <w:rPr>
          <w:spacing w:val="-1"/>
        </w:rPr>
        <w:t xml:space="preserve"> </w:t>
      </w:r>
      <w:ins w:id="375" w:author="Steve Ralph" w:date="2020-09-14T18:56:00Z">
        <w:r w:rsidR="003764AB">
          <w:t>them</w:t>
        </w:r>
      </w:ins>
      <w:del w:id="376" w:author="Steve Ralph" w:date="2020-09-14T18:56:00Z">
        <w:r w:rsidDel="003764AB">
          <w:delText>him or</w:delText>
        </w:r>
        <w:r w:rsidDel="003764AB">
          <w:rPr>
            <w:spacing w:val="-1"/>
          </w:rPr>
          <w:delText xml:space="preserve"> </w:delText>
        </w:r>
        <w:r w:rsidDel="003764AB"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r>
        <w:rPr>
          <w:spacing w:val="1"/>
        </w:rPr>
        <w:t xml:space="preserve"> f</w:t>
      </w:r>
      <w:r>
        <w:rPr>
          <w:spacing w:val="-1"/>
        </w:rPr>
        <w:t>r</w:t>
      </w:r>
      <w:r>
        <w:t>om 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.</w:t>
      </w:r>
    </w:p>
    <w:p w14:paraId="63B6DB94" w14:textId="77777777" w:rsidR="008504EE" w:rsidRDefault="008504EE">
      <w:pPr>
        <w:spacing w:line="240" w:lineRule="exact"/>
        <w:rPr>
          <w:sz w:val="24"/>
          <w:szCs w:val="24"/>
        </w:rPr>
      </w:pPr>
    </w:p>
    <w:p w14:paraId="791296E7" w14:textId="7A534139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6"/>
        <w:jc w:val="both"/>
      </w:pPr>
      <w:del w:id="377" w:author="Steve Ralph" w:date="2020-10-14T09:57:00Z">
        <w:r w:rsidDel="00C04EA1">
          <w:rPr>
            <w:spacing w:val="-1"/>
          </w:rPr>
          <w:delText>T</w:delText>
        </w:r>
        <w:r w:rsidDel="00C04EA1">
          <w:delText>he</w:delText>
        </w:r>
        <w:r w:rsidDel="00C04EA1">
          <w:rPr>
            <w:spacing w:val="30"/>
          </w:rPr>
          <w:delText xml:space="preserve">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1"/>
          </w:rPr>
          <w:delText>e</w:delText>
        </w:r>
        <w:r w:rsidDel="00C04EA1">
          <w:rPr>
            <w:spacing w:val="-1"/>
          </w:rPr>
          <w:delText>e</w:delText>
        </w:r>
        <w:r w:rsidDel="00C04EA1">
          <w:delText>s</w:delText>
        </w:r>
        <w:r w:rsidDel="00C04EA1">
          <w:rPr>
            <w:spacing w:val="31"/>
          </w:rPr>
          <w:delText xml:space="preserve"> </w:delText>
        </w:r>
        <w:r w:rsidDel="00C04EA1">
          <w:delText>sh</w:delText>
        </w:r>
        <w:r w:rsidDel="00C04EA1">
          <w:rPr>
            <w:spacing w:val="-1"/>
          </w:rPr>
          <w:delText>a</w:delText>
        </w:r>
        <w:r w:rsidDel="00C04EA1">
          <w:delText>ll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ppo</w:delText>
        </w:r>
        <w:r w:rsidDel="00C04EA1">
          <w:rPr>
            <w:spacing w:val="2"/>
          </w:rPr>
          <w:delText>i</w:delText>
        </w:r>
        <w:r w:rsidDel="00C04EA1">
          <w:delText>nt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n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lumni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-1"/>
          </w:rPr>
          <w:delText>e</w:delText>
        </w:r>
        <w:r w:rsidDel="00C04EA1">
          <w:delText>e</w:delText>
        </w:r>
        <w:r w:rsidDel="00C04EA1">
          <w:rPr>
            <w:spacing w:val="30"/>
          </w:rPr>
          <w:delText xml:space="preserve"> </w:delText>
        </w:r>
        <w:r w:rsidDel="00C04EA1">
          <w:rPr>
            <w:spacing w:val="2"/>
          </w:rPr>
          <w:delText>o</w:delText>
        </w:r>
        <w:r w:rsidDel="00C04EA1">
          <w:delText>r</w:delText>
        </w:r>
        <w:r w:rsidDel="00C04EA1">
          <w:rPr>
            <w:spacing w:val="32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n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E</w:delText>
        </w:r>
        <w:r w:rsidDel="00C04EA1">
          <w:rPr>
            <w:spacing w:val="2"/>
          </w:rPr>
          <w:delText>x</w:delText>
        </w:r>
        <w:r w:rsidDel="00C04EA1">
          <w:delText>t</w:delText>
        </w:r>
        <w:r w:rsidDel="00C04EA1">
          <w:rPr>
            <w:spacing w:val="-1"/>
          </w:rPr>
          <w:delText>er</w:delText>
        </w:r>
        <w:r w:rsidDel="00C04EA1">
          <w:delText>n</w:delText>
        </w:r>
        <w:r w:rsidDel="00C04EA1">
          <w:rPr>
            <w:spacing w:val="-1"/>
          </w:rPr>
          <w:delText>a</w:delText>
        </w:r>
        <w:r w:rsidDel="00C04EA1">
          <w:delText>l</w:delText>
        </w:r>
        <w:r w:rsidDel="00C04EA1">
          <w:rPr>
            <w:spacing w:val="31"/>
          </w:rPr>
          <w:delText xml:space="preserve">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1"/>
          </w:rPr>
          <w:delText>e</w:delText>
        </w:r>
        <w:r w:rsidDel="00C04EA1">
          <w:delText>e</w:delText>
        </w:r>
        <w:r w:rsidDel="00C04EA1">
          <w:rPr>
            <w:spacing w:val="30"/>
          </w:rPr>
          <w:delText xml:space="preserve"> </w:delText>
        </w:r>
        <w:r w:rsidDel="00C04EA1">
          <w:delText>to</w:delText>
        </w:r>
        <w:r w:rsidDel="00C04EA1">
          <w:rPr>
            <w:spacing w:val="33"/>
          </w:rPr>
          <w:delText xml:space="preserve"> </w:delText>
        </w:r>
        <w:r w:rsidDel="00C04EA1">
          <w:delText>be</w:delText>
        </w:r>
        <w:r w:rsidDel="00C04EA1">
          <w:rPr>
            <w:spacing w:val="30"/>
          </w:rPr>
          <w:delText xml:space="preserve"> </w:delText>
        </w:r>
        <w:r w:rsidDel="00C04EA1">
          <w:rPr>
            <w:spacing w:val="-1"/>
          </w:rPr>
          <w:delText>De</w:delText>
        </w:r>
        <w:r w:rsidDel="00C04EA1">
          <w:delText>pu</w:delText>
        </w:r>
        <w:r w:rsidDel="00C04EA1">
          <w:rPr>
            <w:spacing w:val="5"/>
          </w:rPr>
          <w:delText>t</w:delText>
        </w:r>
        <w:r w:rsidDel="00C04EA1">
          <w:delText>y Ch</w:delText>
        </w:r>
        <w:r w:rsidDel="00C04EA1">
          <w:rPr>
            <w:spacing w:val="-1"/>
          </w:rPr>
          <w:delText>a</w:delText>
        </w:r>
        <w:r w:rsidDel="00C04EA1">
          <w:delText>ir</w:delText>
        </w:r>
        <w:r w:rsidDel="00C04EA1">
          <w:rPr>
            <w:spacing w:val="1"/>
          </w:rPr>
          <w:delText xml:space="preserve"> </w:delText>
        </w:r>
        <w:r w:rsidDel="00C04EA1">
          <w:delText>of</w:delText>
        </w:r>
        <w:r w:rsidDel="00C04EA1">
          <w:rPr>
            <w:spacing w:val="1"/>
          </w:rPr>
          <w:delText xml:space="preserve"> </w:delText>
        </w:r>
        <w:r w:rsidDel="00C04EA1">
          <w:delText>the</w:delText>
        </w:r>
        <w:r w:rsidDel="00C04EA1">
          <w:rPr>
            <w:spacing w:val="1"/>
          </w:rPr>
          <w:delText xml:space="preserve"> </w:delText>
        </w:r>
        <w:r w:rsidDel="00C04EA1">
          <w:rPr>
            <w:spacing w:val="2"/>
          </w:rPr>
          <w:delText>T</w:delText>
        </w:r>
        <w:r w:rsidDel="00C04EA1">
          <w:rPr>
            <w:spacing w:val="-1"/>
          </w:rPr>
          <w:delText>r</w:delText>
        </w:r>
        <w:r w:rsidDel="00C04EA1">
          <w:delText>ust</w:delText>
        </w:r>
        <w:r w:rsidDel="00C04EA1">
          <w:rPr>
            <w:spacing w:val="-1"/>
          </w:rPr>
          <w:delText>ee</w:delText>
        </w:r>
        <w:r w:rsidDel="00C04EA1">
          <w:delText>s</w:delText>
        </w:r>
        <w:r w:rsidDel="00C04EA1">
          <w:rPr>
            <w:spacing w:val="5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nd</w:delText>
        </w:r>
        <w:r w:rsidDel="00C04EA1">
          <w:rPr>
            <w:spacing w:val="4"/>
          </w:rPr>
          <w:delText xml:space="preserve"> </w:delText>
        </w:r>
        <w:r w:rsidDel="00C04EA1">
          <w:delText>m</w:delText>
        </w:r>
        <w:r w:rsidDel="00C04EA1">
          <w:rPr>
            <w:spacing w:val="1"/>
          </w:rPr>
          <w:delText>a</w:delText>
        </w:r>
        <w:r w:rsidDel="00C04EA1">
          <w:delText xml:space="preserve">y </w:delText>
        </w:r>
        <w:r w:rsidDel="00C04EA1">
          <w:rPr>
            <w:spacing w:val="-1"/>
          </w:rPr>
          <w:delText>a</w:delText>
        </w:r>
        <w:r w:rsidDel="00C04EA1">
          <w:delText>t</w:delText>
        </w:r>
        <w:r w:rsidDel="00C04EA1">
          <w:rPr>
            <w:spacing w:val="2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rPr>
            <w:spacing w:val="4"/>
          </w:rPr>
          <w:delText>n</w:delText>
        </w:r>
        <w:r w:rsidDel="00C04EA1">
          <w:delText>y</w:delText>
        </w:r>
        <w:r w:rsidDel="00C04EA1">
          <w:rPr>
            <w:spacing w:val="-3"/>
          </w:rPr>
          <w:delText xml:space="preserve"> </w:delText>
        </w:r>
        <w:r w:rsidDel="00C04EA1">
          <w:delText>time</w:delText>
        </w:r>
        <w:r w:rsidDel="00C04EA1">
          <w:rPr>
            <w:spacing w:val="3"/>
          </w:rPr>
          <w:delText xml:space="preserve"> </w:delText>
        </w:r>
        <w:r w:rsidDel="00C04EA1">
          <w:rPr>
            <w:spacing w:val="-1"/>
          </w:rPr>
          <w:delText>re</w:delText>
        </w:r>
        <w:r w:rsidDel="00C04EA1">
          <w:delText>move</w:delText>
        </w:r>
        <w:r w:rsidDel="00C04EA1">
          <w:rPr>
            <w:spacing w:val="3"/>
          </w:rPr>
          <w:delText xml:space="preserve"> </w:delText>
        </w:r>
      </w:del>
      <w:del w:id="378" w:author="Steve Ralph" w:date="2020-09-14T18:56:00Z">
        <w:r w:rsidDel="003764AB">
          <w:delText>him</w:delText>
        </w:r>
        <w:r w:rsidDel="003764AB">
          <w:rPr>
            <w:spacing w:val="2"/>
          </w:rPr>
          <w:delText xml:space="preserve"> </w:delText>
        </w:r>
        <w:r w:rsidDel="003764AB">
          <w:delText>or</w:delText>
        </w:r>
        <w:r w:rsidDel="003764AB">
          <w:rPr>
            <w:spacing w:val="1"/>
          </w:rPr>
          <w:delText xml:space="preserve"> </w:delText>
        </w:r>
        <w:r w:rsidDel="003764AB"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del w:id="379" w:author="Steve Ralph" w:date="2020-10-14T09:57:00Z">
        <w:r w:rsidDel="00C04EA1">
          <w:rPr>
            <w:spacing w:val="4"/>
          </w:rPr>
          <w:delText xml:space="preserve"> </w:delText>
        </w:r>
        <w:r w:rsidDel="00C04EA1">
          <w:rPr>
            <w:spacing w:val="-1"/>
          </w:rPr>
          <w:delText>fr</w:delText>
        </w:r>
        <w:r w:rsidDel="00C04EA1">
          <w:delText>om</w:delText>
        </w:r>
        <w:r w:rsidDel="00C04EA1">
          <w:rPr>
            <w:spacing w:val="2"/>
          </w:rPr>
          <w:delText xml:space="preserve"> </w:delText>
        </w:r>
        <w:r w:rsidDel="00C04EA1">
          <w:delText>o</w:delText>
        </w:r>
        <w:r w:rsidDel="00C04EA1">
          <w:rPr>
            <w:spacing w:val="1"/>
          </w:rPr>
          <w:delText>f</w:delText>
        </w:r>
        <w:r w:rsidDel="00C04EA1">
          <w:rPr>
            <w:spacing w:val="-1"/>
          </w:rPr>
          <w:delText>f</w:delText>
        </w:r>
        <w:r w:rsidDel="00C04EA1">
          <w:delText>i</w:delText>
        </w:r>
        <w:r w:rsidDel="00C04EA1">
          <w:rPr>
            <w:spacing w:val="-1"/>
          </w:rPr>
          <w:delText>ce</w:delText>
        </w:r>
        <w:r w:rsidDel="00C04EA1">
          <w:delText>.</w:delText>
        </w:r>
        <w:r w:rsidDel="00C04EA1">
          <w:rPr>
            <w:spacing w:val="9"/>
          </w:rPr>
          <w:delText xml:space="preserve"> </w:delText>
        </w:r>
      </w:del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1"/>
        </w:rPr>
        <w:t xml:space="preserve"> De</w:t>
      </w:r>
      <w:r>
        <w:t>pu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w</w:t>
      </w:r>
      <w:r>
        <w:t>ill be</w:t>
      </w:r>
      <w:r>
        <w:rPr>
          <w:spacing w:val="1"/>
        </w:rPr>
        <w:t xml:space="preserve"> </w:t>
      </w:r>
      <w:r>
        <w:t>to suppo</w:t>
      </w:r>
      <w:r>
        <w:rPr>
          <w:spacing w:val="-1"/>
        </w:rPr>
        <w:t>r</w:t>
      </w:r>
      <w:r>
        <w:t>t the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ins w:id="380" w:author="Steve Ralph" w:date="2020-10-14T09:57:00Z">
        <w:r w:rsidR="00C04EA1">
          <w:rPr>
            <w:spacing w:val="-1"/>
          </w:rPr>
          <w:t xml:space="preserve"> to transact business</w:t>
        </w:r>
      </w:ins>
      <w:r>
        <w:t>.</w:t>
      </w:r>
      <w:ins w:id="381" w:author="Steve Ralph" w:date="2020-10-14T09:57:00Z">
        <w:r w:rsidR="00C04EA1">
          <w:t xml:space="preserve"> The role further cements the connection between the Sabbatical Trustees and the Board.</w:t>
        </w:r>
      </w:ins>
    </w:p>
    <w:p w14:paraId="59340976" w14:textId="77777777" w:rsidR="008504EE" w:rsidRDefault="008504EE">
      <w:pPr>
        <w:spacing w:line="240" w:lineRule="exact"/>
        <w:rPr>
          <w:sz w:val="24"/>
          <w:szCs w:val="24"/>
        </w:rPr>
      </w:pPr>
    </w:p>
    <w:p w14:paraId="3C5BE349" w14:textId="67735498" w:rsidR="008504EE" w:rsidDel="00C04EA1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  <w:jc w:val="both"/>
        <w:rPr>
          <w:del w:id="382" w:author="Steve Ralph" w:date="2020-10-14T09:57:00Z"/>
        </w:rPr>
      </w:pPr>
      <w:del w:id="383" w:author="Steve Ralph" w:date="2020-10-14T09:57:00Z">
        <w:r w:rsidDel="00C04EA1">
          <w:rPr>
            <w:spacing w:val="-4"/>
          </w:rPr>
          <w:delText>I</w:delText>
        </w:r>
        <w:r w:rsidDel="00C04EA1">
          <w:delText>n</w:delText>
        </w:r>
        <w:r w:rsidDel="00C04EA1">
          <w:rPr>
            <w:spacing w:val="24"/>
          </w:rPr>
          <w:delText xml:space="preserve"> </w:delText>
        </w:r>
        <w:r w:rsidDel="00C04EA1">
          <w:delText>the</w:delText>
        </w:r>
        <w:r w:rsidDel="00C04EA1">
          <w:rPr>
            <w:spacing w:val="25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bs</w:delText>
        </w:r>
        <w:r w:rsidDel="00C04EA1">
          <w:rPr>
            <w:spacing w:val="-1"/>
          </w:rPr>
          <w:delText>e</w:delText>
        </w:r>
        <w:r w:rsidDel="00C04EA1">
          <w:delText>n</w:delText>
        </w:r>
        <w:r w:rsidDel="00C04EA1">
          <w:rPr>
            <w:spacing w:val="1"/>
          </w:rPr>
          <w:delText>c</w:delText>
        </w:r>
        <w:r w:rsidDel="00C04EA1">
          <w:delText>e</w:delText>
        </w:r>
        <w:r w:rsidDel="00C04EA1">
          <w:rPr>
            <w:spacing w:val="23"/>
          </w:rPr>
          <w:delText xml:space="preserve"> </w:delText>
        </w:r>
        <w:r w:rsidDel="00C04EA1">
          <w:delText>of</w:delText>
        </w:r>
        <w:r w:rsidDel="00C04EA1">
          <w:rPr>
            <w:spacing w:val="23"/>
          </w:rPr>
          <w:delText xml:space="preserve"> </w:delText>
        </w:r>
        <w:r w:rsidDel="00C04EA1">
          <w:delText>the</w:delText>
        </w:r>
        <w:r w:rsidDel="00C04EA1">
          <w:rPr>
            <w:spacing w:val="23"/>
          </w:rPr>
          <w:delText xml:space="preserve"> </w:delText>
        </w:r>
        <w:r w:rsidDel="00C04EA1">
          <w:delText>C</w:delText>
        </w:r>
        <w:r w:rsidDel="00C04EA1">
          <w:rPr>
            <w:spacing w:val="2"/>
          </w:rPr>
          <w:delText>h</w:delText>
        </w:r>
        <w:r w:rsidDel="00C04EA1">
          <w:rPr>
            <w:spacing w:val="-1"/>
          </w:rPr>
          <w:delText>a</w:delText>
        </w:r>
        <w:r w:rsidDel="00C04EA1">
          <w:delText>ir</w:delText>
        </w:r>
        <w:r w:rsidDel="00C04EA1">
          <w:rPr>
            <w:spacing w:val="23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nd</w:delText>
        </w:r>
        <w:r w:rsidDel="00C04EA1">
          <w:rPr>
            <w:spacing w:val="24"/>
          </w:rPr>
          <w:delText xml:space="preserve"> </w:delText>
        </w:r>
        <w:r w:rsidDel="00C04EA1">
          <w:delText>the</w:delText>
        </w:r>
        <w:r w:rsidDel="00C04EA1">
          <w:rPr>
            <w:spacing w:val="23"/>
          </w:rPr>
          <w:delText xml:space="preserve"> </w:delText>
        </w:r>
        <w:r w:rsidDel="00C04EA1">
          <w:rPr>
            <w:spacing w:val="-1"/>
          </w:rPr>
          <w:delText>De</w:delText>
        </w:r>
        <w:r w:rsidDel="00C04EA1">
          <w:delText>pu</w:delText>
        </w:r>
        <w:r w:rsidDel="00C04EA1">
          <w:rPr>
            <w:spacing w:val="5"/>
          </w:rPr>
          <w:delText>t</w:delText>
        </w:r>
        <w:r w:rsidDel="00C04EA1">
          <w:delText>y</w:delText>
        </w:r>
        <w:r w:rsidDel="00C04EA1">
          <w:rPr>
            <w:spacing w:val="19"/>
          </w:rPr>
          <w:delText xml:space="preserve"> </w:delText>
        </w:r>
        <w:r w:rsidDel="00C04EA1">
          <w:delText>Ch</w:delText>
        </w:r>
        <w:r w:rsidDel="00C04EA1">
          <w:rPr>
            <w:spacing w:val="-1"/>
          </w:rPr>
          <w:delText>a</w:delText>
        </w:r>
        <w:r w:rsidDel="00C04EA1">
          <w:rPr>
            <w:spacing w:val="2"/>
          </w:rPr>
          <w:delText>i</w:delText>
        </w:r>
        <w:r w:rsidDel="00C04EA1">
          <w:rPr>
            <w:spacing w:val="-1"/>
          </w:rPr>
          <w:delText>r</w:delText>
        </w:r>
        <w:r w:rsidDel="00C04EA1">
          <w:delText>,</w:delText>
        </w:r>
        <w:r w:rsidDel="00C04EA1">
          <w:rPr>
            <w:spacing w:val="24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noth</w:delText>
        </w:r>
        <w:r w:rsidDel="00C04EA1">
          <w:rPr>
            <w:spacing w:val="-1"/>
          </w:rPr>
          <w:delText>e</w:delText>
        </w:r>
        <w:r w:rsidDel="00C04EA1">
          <w:delText>r</w:delText>
        </w:r>
        <w:r w:rsidDel="00C04EA1">
          <w:rPr>
            <w:spacing w:val="23"/>
          </w:rPr>
          <w:delText xml:space="preserve">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1"/>
          </w:rPr>
          <w:delText>e</w:delText>
        </w:r>
        <w:r w:rsidDel="00C04EA1">
          <w:delText>e</w:delText>
        </w:r>
        <w:r w:rsidDel="00C04EA1">
          <w:rPr>
            <w:spacing w:val="23"/>
          </w:rPr>
          <w:delText xml:space="preserve"> </w:delText>
        </w:r>
        <w:r w:rsidDel="00C04EA1">
          <w:rPr>
            <w:spacing w:val="-1"/>
          </w:rPr>
          <w:delText>a</w:delText>
        </w:r>
        <w:r w:rsidDel="00C04EA1">
          <w:delText>ppo</w:delText>
        </w:r>
        <w:r w:rsidDel="00C04EA1">
          <w:rPr>
            <w:spacing w:val="2"/>
          </w:rPr>
          <w:delText>i</w:delText>
        </w:r>
        <w:r w:rsidDel="00C04EA1">
          <w:delText>nt</w:delText>
        </w:r>
        <w:r w:rsidDel="00C04EA1">
          <w:rPr>
            <w:spacing w:val="-1"/>
          </w:rPr>
          <w:delText>e</w:delText>
        </w:r>
        <w:r w:rsidDel="00C04EA1">
          <w:delText>d</w:delText>
        </w:r>
        <w:r w:rsidDel="00C04EA1">
          <w:rPr>
            <w:spacing w:val="24"/>
          </w:rPr>
          <w:delText xml:space="preserve"> </w:delText>
        </w:r>
        <w:r w:rsidDel="00C04EA1">
          <w:rPr>
            <w:spacing w:val="2"/>
          </w:rPr>
          <w:delText>b</w:delText>
        </w:r>
        <w:r w:rsidDel="00C04EA1">
          <w:delText>y</w:delText>
        </w:r>
        <w:r w:rsidDel="00C04EA1">
          <w:rPr>
            <w:spacing w:val="19"/>
          </w:rPr>
          <w:delText xml:space="preserve"> </w:delText>
        </w:r>
        <w:r w:rsidDel="00C04EA1">
          <w:delText xml:space="preserve">the </w:delText>
        </w:r>
        <w:r w:rsidDel="00C04EA1">
          <w:rPr>
            <w:spacing w:val="-1"/>
          </w:rPr>
          <w:delText>Tr</w:delText>
        </w:r>
        <w:r w:rsidDel="00C04EA1">
          <w:delText>ust</w:delText>
        </w:r>
        <w:r w:rsidDel="00C04EA1">
          <w:rPr>
            <w:spacing w:val="-1"/>
          </w:rPr>
          <w:delText>ee</w:delText>
        </w:r>
        <w:r w:rsidDel="00C04EA1">
          <w:delText>s p</w:delText>
        </w:r>
        <w:r w:rsidDel="00C04EA1">
          <w:rPr>
            <w:spacing w:val="-1"/>
          </w:rPr>
          <w:delText>re</w:delText>
        </w:r>
        <w:r w:rsidDel="00C04EA1">
          <w:rPr>
            <w:spacing w:val="2"/>
          </w:rPr>
          <w:delText>s</w:delText>
        </w:r>
        <w:r w:rsidDel="00C04EA1">
          <w:rPr>
            <w:spacing w:val="-1"/>
          </w:rPr>
          <w:delText>e</w:delText>
        </w:r>
        <w:r w:rsidDel="00C04EA1">
          <w:delText>nt sh</w:delText>
        </w:r>
        <w:r w:rsidDel="00C04EA1">
          <w:rPr>
            <w:spacing w:val="-1"/>
          </w:rPr>
          <w:delText>a</w:delText>
        </w:r>
        <w:r w:rsidDel="00C04EA1">
          <w:delText>ll p</w:delText>
        </w:r>
        <w:r w:rsidDel="00C04EA1">
          <w:rPr>
            <w:spacing w:val="-1"/>
          </w:rPr>
          <w:delText>r</w:delText>
        </w:r>
        <w:r w:rsidDel="00C04EA1">
          <w:rPr>
            <w:spacing w:val="1"/>
          </w:rPr>
          <w:delText>e</w:delText>
        </w:r>
        <w:r w:rsidDel="00C04EA1">
          <w:delText>side</w:delText>
        </w:r>
        <w:r w:rsidDel="00C04EA1">
          <w:rPr>
            <w:spacing w:val="-1"/>
          </w:rPr>
          <w:delText xml:space="preserve"> a</w:delText>
        </w:r>
        <w:r w:rsidDel="00C04EA1">
          <w:delText xml:space="preserve">s </w:delText>
        </w:r>
        <w:r w:rsidDel="00C04EA1">
          <w:rPr>
            <w:spacing w:val="-1"/>
          </w:rPr>
          <w:delText>c</w:delText>
        </w:r>
        <w:r w:rsidDel="00C04EA1">
          <w:delText>h</w:delText>
        </w:r>
        <w:r w:rsidDel="00C04EA1">
          <w:rPr>
            <w:spacing w:val="-1"/>
          </w:rPr>
          <w:delText>a</w:delText>
        </w:r>
        <w:r w:rsidDel="00C04EA1">
          <w:delText>ir</w:delText>
        </w:r>
        <w:r w:rsidDel="00C04EA1">
          <w:rPr>
            <w:spacing w:val="-1"/>
          </w:rPr>
          <w:delText xml:space="preserve"> </w:delText>
        </w:r>
        <w:r w:rsidDel="00C04EA1">
          <w:rPr>
            <w:spacing w:val="2"/>
          </w:rPr>
          <w:delText>o</w:delText>
        </w:r>
        <w:r w:rsidDel="00C04EA1">
          <w:delText>f</w:delText>
        </w:r>
        <w:r w:rsidDel="00C04EA1">
          <w:rPr>
            <w:spacing w:val="-1"/>
          </w:rPr>
          <w:delText xml:space="preserve"> </w:delText>
        </w:r>
        <w:r w:rsidDel="00C04EA1">
          <w:delText>the</w:delText>
        </w:r>
        <w:r w:rsidDel="00C04EA1">
          <w:rPr>
            <w:spacing w:val="-1"/>
          </w:rPr>
          <w:delText xml:space="preserve"> </w:delText>
        </w:r>
        <w:r w:rsidDel="00C04EA1">
          <w:delText>m</w:delText>
        </w:r>
        <w:r w:rsidDel="00C04EA1">
          <w:rPr>
            <w:spacing w:val="-1"/>
          </w:rPr>
          <w:delText>ee</w:delText>
        </w:r>
        <w:r w:rsidDel="00C04EA1">
          <w:delText>t</w:delText>
        </w:r>
        <w:r w:rsidDel="00C04EA1">
          <w:rPr>
            <w:spacing w:val="2"/>
          </w:rPr>
          <w:delText>i</w:delText>
        </w:r>
        <w:r w:rsidDel="00C04EA1">
          <w:delText>n</w:delText>
        </w:r>
        <w:r w:rsidDel="00C04EA1">
          <w:rPr>
            <w:spacing w:val="-3"/>
          </w:rPr>
          <w:delText>g</w:delText>
        </w:r>
        <w:r w:rsidDel="00C04EA1">
          <w:delText>.</w:delText>
        </w:r>
      </w:del>
    </w:p>
    <w:p w14:paraId="2C2B452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309D180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C</w:t>
      </w:r>
      <w:r>
        <w:t>as</w:t>
      </w:r>
      <w:r>
        <w:rPr>
          <w:spacing w:val="-1"/>
        </w:rPr>
        <w:t>t</w:t>
      </w:r>
      <w:r>
        <w:t>ing vo</w:t>
      </w:r>
      <w:r>
        <w:rPr>
          <w:spacing w:val="-1"/>
        </w:rPr>
        <w:t>t</w:t>
      </w:r>
      <w:r>
        <w:t>e</w:t>
      </w:r>
    </w:p>
    <w:p w14:paraId="7AB6E287" w14:textId="77777777" w:rsidR="008504EE" w:rsidRDefault="008504EE">
      <w:pPr>
        <w:spacing w:before="15" w:line="220" w:lineRule="exact"/>
      </w:pPr>
    </w:p>
    <w:p w14:paraId="551D5CBD" w14:textId="77777777" w:rsidR="008504EE" w:rsidRDefault="00497536">
      <w:pPr>
        <w:pStyle w:val="BodyText"/>
        <w:ind w:right="111" w:firstLine="0"/>
        <w:jc w:val="both"/>
      </w:pP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>stions</w:t>
      </w:r>
      <w:r>
        <w:rPr>
          <w:spacing w:val="19"/>
        </w:rPr>
        <w:t xml:space="preserve"> </w:t>
      </w:r>
      <w:r>
        <w:rPr>
          <w:spacing w:val="-1"/>
        </w:rPr>
        <w:t>ar</w:t>
      </w:r>
      <w:r>
        <w:t>ising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16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ec</w:t>
      </w:r>
      <w:r>
        <w:t>id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t>vot</w:t>
      </w:r>
      <w:r>
        <w:rPr>
          <w:spacing w:val="-1"/>
        </w:rPr>
        <w:t>e</w:t>
      </w:r>
      <w:r>
        <w:t>s.</w:t>
      </w:r>
      <w:r>
        <w:rPr>
          <w:spacing w:val="41"/>
        </w:rPr>
        <w:t xml:space="preserve"> </w:t>
      </w:r>
      <w:r>
        <w:rPr>
          <w:spacing w:val="-4"/>
        </w:rPr>
        <w:t>I</w:t>
      </w:r>
      <w:r>
        <w:t>n the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t>vot</w:t>
      </w:r>
      <w:r>
        <w:rPr>
          <w:spacing w:val="-1"/>
        </w:rPr>
        <w:t>e</w:t>
      </w:r>
      <w:r>
        <w:t>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i</w:t>
      </w:r>
      <w:r>
        <w:t>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>sti</w:t>
      </w:r>
      <w:r>
        <w:rPr>
          <w:spacing w:val="2"/>
        </w:rPr>
        <w:t>n</w:t>
      </w:r>
      <w:r>
        <w:t>g vote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</w:t>
      </w:r>
      <w:r>
        <w:t xml:space="preserve">ddition to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vote</w:t>
      </w:r>
      <w:r>
        <w:rPr>
          <w:spacing w:val="-1"/>
        </w:rPr>
        <w:t xml:space="preserve"> </w:t>
      </w:r>
      <w:del w:id="384" w:author="Steve Ralph" w:date="2020-09-14T19:33:00Z">
        <w:r w:rsidDel="00107898">
          <w:delText>he</w:delText>
        </w:r>
        <w:r w:rsidDel="00107898">
          <w:rPr>
            <w:spacing w:val="-1"/>
          </w:rPr>
          <w:delText xml:space="preserve"> </w:delText>
        </w:r>
        <w:r w:rsidDel="00107898">
          <w:rPr>
            <w:spacing w:val="2"/>
          </w:rPr>
          <w:delText>o</w:delText>
        </w:r>
        <w:r w:rsidDel="00107898">
          <w:delText>r</w:delText>
        </w:r>
        <w:r w:rsidDel="00107898">
          <w:rPr>
            <w:spacing w:val="-1"/>
          </w:rPr>
          <w:delText xml:space="preserve"> </w:delText>
        </w:r>
        <w:r w:rsidDel="00107898">
          <w:delText>she</w:delText>
        </w:r>
      </w:del>
      <w:ins w:id="385" w:author="Steve Ralph" w:date="2020-09-14T19:33:00Z">
        <w:r w:rsidR="00107898">
          <w:t>they</w:t>
        </w:r>
      </w:ins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.</w:t>
      </w:r>
    </w:p>
    <w:p w14:paraId="627B96B3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A513B47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Dec</w:t>
      </w:r>
      <w:r>
        <w:t xml:space="preserve">isions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hout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m</w:t>
      </w:r>
      <w:r>
        <w:rPr>
          <w:spacing w:val="1"/>
        </w:rPr>
        <w:t>e</w:t>
      </w:r>
      <w:r>
        <w:rPr>
          <w:spacing w:val="-1"/>
        </w:rPr>
        <w:t>et</w:t>
      </w:r>
      <w:r>
        <w:t>ing</w:t>
      </w:r>
    </w:p>
    <w:p w14:paraId="595BDBFF" w14:textId="77777777" w:rsidR="008504EE" w:rsidRDefault="008504EE">
      <w:pPr>
        <w:spacing w:before="15" w:line="220" w:lineRule="exact"/>
      </w:pPr>
    </w:p>
    <w:p w14:paraId="3413B13C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6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-1"/>
        </w:rPr>
        <w:t>a</w:t>
      </w:r>
      <w:r>
        <w:t>nimous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 indi</w:t>
      </w:r>
      <w:r>
        <w:rPr>
          <w:spacing w:val="-1"/>
        </w:rPr>
        <w:t>ca</w:t>
      </w:r>
      <w:r>
        <w:t>ting</w:t>
      </w:r>
      <w:r>
        <w:rPr>
          <w:spacing w:val="43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</w:t>
      </w:r>
      <w:r>
        <w:t>ns,</w:t>
      </w:r>
      <w:r>
        <w:rPr>
          <w:spacing w:val="45"/>
        </w:rPr>
        <w:t xml:space="preserve"> </w:t>
      </w:r>
      <w:r>
        <w:t>in</w:t>
      </w:r>
      <w:r>
        <w:rPr>
          <w:spacing w:val="-1"/>
        </w:rPr>
        <w:t>c</w:t>
      </w:r>
      <w:r>
        <w:t>lud</w:t>
      </w:r>
      <w:r>
        <w:rPr>
          <w:spacing w:val="2"/>
        </w:rPr>
        <w:t>i</w:t>
      </w:r>
      <w:r>
        <w:t>ng</w:t>
      </w:r>
      <w:r>
        <w:rPr>
          <w:spacing w:val="45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46"/>
        </w:rPr>
        <w:t xml:space="preserve"> </w:t>
      </w:r>
      <w:r>
        <w:t>limit</w:t>
      </w:r>
      <w:r>
        <w:rPr>
          <w:spacing w:val="-1"/>
        </w:rPr>
        <w:t>a</w:t>
      </w:r>
      <w:r>
        <w:t>tion</w:t>
      </w:r>
      <w:r>
        <w:rPr>
          <w:spacing w:val="45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 M</w:t>
      </w:r>
      <w:r>
        <w:rPr>
          <w:spacing w:val="-1"/>
        </w:rPr>
        <w:t>ea</w:t>
      </w:r>
      <w:r>
        <w:t>ns,</w:t>
      </w:r>
      <w:r>
        <w:rPr>
          <w:spacing w:val="1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16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ommon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18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t>t</w:t>
      </w:r>
      <w:r>
        <w:rPr>
          <w:spacing w:val="-1"/>
        </w:rPr>
        <w:t>er</w:t>
      </w:r>
      <w:r>
        <w:t>.</w:t>
      </w:r>
      <w:r>
        <w:rPr>
          <w:spacing w:val="38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</w:t>
      </w:r>
      <w:r>
        <w:t>d not,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rPr>
          <w:spacing w:val="-1"/>
        </w:rPr>
        <w:t>r</w:t>
      </w:r>
      <w:r>
        <w:t>m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 xml:space="preserve">solution in </w:t>
      </w:r>
      <w:r>
        <w:rPr>
          <w:spacing w:val="-1"/>
        </w:rPr>
        <w:t>wr</w:t>
      </w:r>
      <w:r>
        <w:t>itin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c</w:t>
      </w:r>
      <w:r>
        <w:t>opi</w:t>
      </w:r>
      <w:r>
        <w:rPr>
          <w:spacing w:val="1"/>
        </w:rPr>
        <w:t>e</w:t>
      </w:r>
      <w:r>
        <w:t>s of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 s</w:t>
      </w:r>
      <w:r>
        <w:rPr>
          <w:spacing w:val="3"/>
        </w:rPr>
        <w:t>i</w:t>
      </w:r>
      <w:r>
        <w:t>gn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oth</w:t>
      </w:r>
      <w:r>
        <w:rPr>
          <w:spacing w:val="1"/>
        </w:rPr>
        <w:t>e</w:t>
      </w:r>
      <w:r>
        <w:rPr>
          <w:spacing w:val="-1"/>
        </w:rPr>
        <w:t>rw</w:t>
      </w:r>
      <w:r>
        <w:t>ise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di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 xml:space="preserve">nt in </w:t>
      </w:r>
      <w:r>
        <w:rPr>
          <w:spacing w:val="1"/>
        </w:rPr>
        <w:t>w</w:t>
      </w:r>
      <w:r>
        <w:rPr>
          <w:spacing w:val="-1"/>
        </w:rPr>
        <w:t>r</w:t>
      </w:r>
      <w:r>
        <w:t>itin</w:t>
      </w:r>
      <w:r>
        <w:rPr>
          <w:spacing w:val="-3"/>
        </w:rPr>
        <w:t>g</w:t>
      </w:r>
      <w:r>
        <w:t>.</w:t>
      </w:r>
    </w:p>
    <w:p w14:paraId="72831E57" w14:textId="77777777" w:rsidR="008504EE" w:rsidRDefault="008504EE">
      <w:pPr>
        <w:spacing w:line="240" w:lineRule="exact"/>
        <w:rPr>
          <w:sz w:val="24"/>
          <w:szCs w:val="24"/>
        </w:rPr>
      </w:pPr>
    </w:p>
    <w:p w14:paraId="2B2FDDC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A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52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de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51"/>
        </w:rPr>
        <w:t xml:space="preserve"> </w:t>
      </w:r>
      <w:r>
        <w:t>48.1</w:t>
      </w:r>
      <w:r>
        <w:rPr>
          <w:spacing w:val="5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3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tu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19"/>
        </w:rPr>
        <w:t xml:space="preserve"> </w:t>
      </w:r>
      <w:r>
        <w:t>b</w:t>
      </w:r>
      <w:r>
        <w:rPr>
          <w:spacing w:val="1"/>
        </w:rPr>
        <w:t>ee</w:t>
      </w:r>
      <w:r>
        <w:t>n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16"/>
        </w:rPr>
        <w:t xml:space="preserve"> </w:t>
      </w:r>
      <w:r>
        <w:t>d</w:t>
      </w:r>
      <w:r>
        <w:rPr>
          <w:spacing w:val="2"/>
        </w:rPr>
        <w:t>ul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ld,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onditions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ith:</w:t>
      </w:r>
    </w:p>
    <w:p w14:paraId="665AE930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48B0B97E" w14:textId="77777777" w:rsidR="008504EE" w:rsidRDefault="00497536">
      <w:pPr>
        <w:pStyle w:val="BodyText"/>
        <w:numPr>
          <w:ilvl w:val="2"/>
          <w:numId w:val="14"/>
        </w:numPr>
        <w:tabs>
          <w:tab w:val="left" w:pos="1540"/>
        </w:tabs>
        <w:spacing w:before="72"/>
        <w:ind w:left="1540" w:right="109"/>
        <w:jc w:val="both"/>
      </w:pPr>
      <w:r>
        <w:rPr>
          <w:spacing w:val="-1"/>
        </w:rPr>
        <w:lastRenderedPageBreak/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1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"/>
        </w:rPr>
        <w:t>c</w:t>
      </w:r>
      <w:r>
        <w:t>h p</w:t>
      </w:r>
      <w:r>
        <w:rPr>
          <w:spacing w:val="-1"/>
        </w:rPr>
        <w:t>er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1"/>
        </w:rPr>
        <w:t xml:space="preserve"> </w:t>
      </w:r>
      <w:r>
        <w:t>nomin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pu</w:t>
      </w:r>
      <w:r>
        <w:rPr>
          <w:spacing w:val="-1"/>
        </w:rPr>
        <w:t>r</w:t>
      </w:r>
      <w:r>
        <w:t>pose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su</w:t>
      </w:r>
      <w:r>
        <w:rPr>
          <w:spacing w:val="-1"/>
        </w:rPr>
        <w:t>c</w:t>
      </w:r>
      <w:r>
        <w:t>h oth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volunt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ece</w:t>
      </w:r>
      <w:r>
        <w:t>ss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“</w:t>
      </w:r>
      <w:r>
        <w:t>the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ipi</w:t>
      </w:r>
      <w:r>
        <w:rPr>
          <w:spacing w:val="-1"/>
        </w:rPr>
        <w:t>e</w:t>
      </w:r>
      <w:r>
        <w:t>nt</w:t>
      </w:r>
      <w:r>
        <w:rPr>
          <w:spacing w:val="-1"/>
        </w:rPr>
        <w:t>”)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void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>u</w:t>
      </w:r>
      <w:r>
        <w:t>bt, be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rPr>
          <w:spacing w:val="2"/>
        </w:rPr>
        <w:t>s</w:t>
      </w:r>
      <w:r>
        <w:t>;</w:t>
      </w:r>
    </w:p>
    <w:p w14:paraId="3EC8F58F" w14:textId="77777777" w:rsidR="008504EE" w:rsidRDefault="008504EE">
      <w:pPr>
        <w:spacing w:line="240" w:lineRule="exact"/>
        <w:rPr>
          <w:sz w:val="24"/>
          <w:szCs w:val="24"/>
        </w:rPr>
      </w:pPr>
    </w:p>
    <w:p w14:paraId="3E81402C" w14:textId="77777777" w:rsidR="008504EE" w:rsidRDefault="00497536">
      <w:pPr>
        <w:pStyle w:val="BodyText"/>
        <w:numPr>
          <w:ilvl w:val="2"/>
          <w:numId w:val="14"/>
        </w:numPr>
        <w:tabs>
          <w:tab w:val="left" w:pos="1540"/>
        </w:tabs>
        <w:ind w:left="1540" w:right="111"/>
        <w:jc w:val="both"/>
      </w:pP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4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ipt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t>pons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ec</w:t>
      </w:r>
      <w:r>
        <w:t>ipi</w:t>
      </w:r>
      <w:r>
        <w:rPr>
          <w:spacing w:val="-1"/>
        </w:rPr>
        <w:t>e</w:t>
      </w:r>
      <w:r>
        <w:t>nt</w:t>
      </w:r>
      <w:r>
        <w:rPr>
          <w:spacing w:val="46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te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n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</w:t>
      </w:r>
      <w:r>
        <w:t>solution</w:t>
      </w:r>
      <w:r>
        <w:rPr>
          <w:spacing w:val="24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 xml:space="preserve">s in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this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;</w:t>
      </w:r>
    </w:p>
    <w:p w14:paraId="7F87ADEC" w14:textId="77777777" w:rsidR="008504EE" w:rsidRDefault="008504EE">
      <w:pPr>
        <w:spacing w:line="240" w:lineRule="exact"/>
        <w:rPr>
          <w:sz w:val="24"/>
          <w:szCs w:val="24"/>
        </w:rPr>
      </w:pPr>
    </w:p>
    <w:p w14:paraId="1328440D" w14:textId="77777777" w:rsidR="008504EE" w:rsidRDefault="00497536">
      <w:pPr>
        <w:pStyle w:val="BodyText"/>
        <w:numPr>
          <w:ilvl w:val="2"/>
          <w:numId w:val="14"/>
        </w:numPr>
        <w:tabs>
          <w:tab w:val="left" w:pos="1540"/>
        </w:tabs>
        <w:ind w:left="1540" w:right="108"/>
        <w:jc w:val="both"/>
      </w:pPr>
      <w:r>
        <w:t>the</w:t>
      </w:r>
      <w:r>
        <w:rPr>
          <w:spacing w:val="54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5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</w:t>
      </w:r>
      <w:r>
        <w:rPr>
          <w:spacing w:val="55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55"/>
        </w:rPr>
        <w:t xml:space="preserve"> </w:t>
      </w:r>
      <w:r>
        <w:t>the R</w:t>
      </w:r>
      <w:r>
        <w:rPr>
          <w:spacing w:val="-1"/>
        </w:rPr>
        <w:t>ec</w:t>
      </w:r>
      <w:r>
        <w:t>ipi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 xml:space="preserve">l; </w:t>
      </w:r>
      <w:r>
        <w:rPr>
          <w:spacing w:val="-1"/>
        </w:rPr>
        <w:t>a</w:t>
      </w:r>
      <w:r>
        <w:t>nd</w:t>
      </w:r>
    </w:p>
    <w:p w14:paraId="0AC77061" w14:textId="77777777" w:rsidR="008504EE" w:rsidRDefault="008504EE">
      <w:pPr>
        <w:spacing w:line="240" w:lineRule="exact"/>
        <w:rPr>
          <w:sz w:val="24"/>
          <w:szCs w:val="24"/>
        </w:rPr>
      </w:pPr>
    </w:p>
    <w:p w14:paraId="202F01EC" w14:textId="77777777" w:rsidR="008504EE" w:rsidRDefault="00497536">
      <w:pPr>
        <w:pStyle w:val="BodyText"/>
        <w:numPr>
          <w:ilvl w:val="2"/>
          <w:numId w:val="14"/>
        </w:numPr>
        <w:tabs>
          <w:tab w:val="left" w:pos="1540"/>
        </w:tabs>
        <w:ind w:left="1540" w:right="110"/>
        <w:jc w:val="both"/>
      </w:pPr>
      <w:r>
        <w:t>the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ec</w:t>
      </w:r>
      <w:r>
        <w:t>ipi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p</w:t>
      </w:r>
      <w:r>
        <w:rPr>
          <w:spacing w:val="-1"/>
        </w:rPr>
        <w:t>ar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minute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ec</w:t>
      </w:r>
      <w:r>
        <w:t>isi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 54.</w:t>
      </w:r>
    </w:p>
    <w:p w14:paraId="4669758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6CF929D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te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 xml:space="preserve">s and </w:t>
      </w:r>
      <w:r>
        <w:rPr>
          <w:spacing w:val="-1"/>
        </w:rPr>
        <w:t>m</w:t>
      </w:r>
      <w:r>
        <w:t>anag</w:t>
      </w:r>
      <w:r>
        <w:rPr>
          <w:spacing w:val="-1"/>
        </w:rPr>
        <w:t>eme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t>li</w:t>
      </w:r>
      <w:r>
        <w:rPr>
          <w:spacing w:val="-1"/>
        </w:rPr>
        <w:t>ct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tere</w:t>
      </w:r>
      <w:r>
        <w:t>st</w:t>
      </w:r>
    </w:p>
    <w:p w14:paraId="74387C8E" w14:textId="77777777" w:rsidR="008504EE" w:rsidRDefault="008504EE">
      <w:pPr>
        <w:spacing w:line="240" w:lineRule="exact"/>
        <w:rPr>
          <w:sz w:val="24"/>
          <w:szCs w:val="24"/>
        </w:rPr>
      </w:pPr>
    </w:p>
    <w:p w14:paraId="360F4687" w14:textId="77777777" w:rsidR="008504EE" w:rsidRDefault="00497536">
      <w:pPr>
        <w:pStyle w:val="Heading2"/>
        <w:rPr>
          <w:b w:val="0"/>
          <w:bCs w:val="0"/>
          <w:i w:val="0"/>
        </w:rPr>
      </w:pPr>
      <w:r>
        <w:rPr>
          <w:spacing w:val="-1"/>
        </w:rPr>
        <w:t>Dec</w:t>
      </w:r>
      <w:r>
        <w:t>laration of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sts</w:t>
      </w:r>
    </w:p>
    <w:p w14:paraId="03117519" w14:textId="77777777" w:rsidR="008504EE" w:rsidRDefault="008504EE">
      <w:pPr>
        <w:spacing w:before="15" w:line="220" w:lineRule="exact"/>
      </w:pPr>
    </w:p>
    <w:p w14:paraId="4FC60192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U</w:t>
      </w:r>
      <w:r>
        <w:t>nl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49.2 </w:t>
      </w:r>
      <w:r>
        <w:rPr>
          <w:spacing w:val="-1"/>
        </w:rPr>
        <w:t>a</w:t>
      </w:r>
      <w:r>
        <w:t>ppl</w:t>
      </w:r>
      <w:r>
        <w:rPr>
          <w:spacing w:val="2"/>
        </w:rPr>
        <w:t>i</w:t>
      </w:r>
      <w:r>
        <w:rPr>
          <w:spacing w:val="-1"/>
        </w:rPr>
        <w:t>e</w:t>
      </w:r>
      <w:r>
        <w:t>s, a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must d</w:t>
      </w:r>
      <w:r>
        <w:rPr>
          <w:spacing w:val="-1"/>
        </w:rPr>
        <w:t>ec</w:t>
      </w:r>
      <w: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 o</w:t>
      </w:r>
      <w:r>
        <w:rPr>
          <w:spacing w:val="1"/>
        </w:rPr>
        <w:t>f</w:t>
      </w:r>
      <w:r>
        <w:t>:</w:t>
      </w:r>
    </w:p>
    <w:p w14:paraId="7A370E70" w14:textId="77777777" w:rsidR="008504EE" w:rsidRDefault="008504EE">
      <w:pPr>
        <w:spacing w:line="240" w:lineRule="exact"/>
        <w:rPr>
          <w:sz w:val="24"/>
          <w:szCs w:val="24"/>
        </w:rPr>
      </w:pPr>
    </w:p>
    <w:p w14:paraId="2D31CBB6" w14:textId="77777777" w:rsidR="008504EE" w:rsidRDefault="00497536">
      <w:pPr>
        <w:pStyle w:val="BodyText"/>
        <w:numPr>
          <w:ilvl w:val="2"/>
          <w:numId w:val="13"/>
        </w:numPr>
        <w:tabs>
          <w:tab w:val="left" w:pos="1540"/>
        </w:tabs>
        <w:ind w:left="154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t>indi</w:t>
      </w:r>
      <w:r>
        <w:rPr>
          <w:spacing w:val="-1"/>
        </w:rPr>
        <w:t>rec</w:t>
      </w:r>
      <w:r>
        <w:t>t</w:t>
      </w:r>
      <w:r>
        <w:rPr>
          <w:spacing w:val="10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ere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ins w:id="386" w:author="Steve Ralph" w:date="2020-09-14T19:07:00Z">
        <w:r w:rsidR="001D36AE">
          <w:t>they</w:t>
        </w:r>
      </w:ins>
      <w:del w:id="387" w:author="Steve Ralph" w:date="2020-09-14T19:07:00Z">
        <w:r w:rsidDel="001D36AE">
          <w:rPr>
            <w:spacing w:val="2"/>
          </w:rPr>
          <w:delText>h</w:delText>
        </w:r>
        <w:r w:rsidDel="001D36AE">
          <w:delText>e</w:delText>
        </w:r>
        <w:r w:rsidDel="001D36AE">
          <w:rPr>
            <w:spacing w:val="8"/>
          </w:rPr>
          <w:delText xml:space="preserve"> </w:delText>
        </w:r>
        <w:r w:rsidDel="001D36AE">
          <w:delText>or</w:delText>
        </w:r>
        <w:r w:rsidDel="001D36AE">
          <w:rPr>
            <w:spacing w:val="8"/>
          </w:rPr>
          <w:delText xml:space="preserve"> </w:delText>
        </w:r>
        <w:r w:rsidDel="001D36AE">
          <w:delText>s</w:delText>
        </w:r>
        <w:r w:rsidDel="001D36AE">
          <w:rPr>
            <w:spacing w:val="2"/>
          </w:rPr>
          <w:delText>h</w:delText>
        </w:r>
        <w:r w:rsidDel="001D36AE">
          <w:delText>e</w:delText>
        </w:r>
      </w:del>
      <w:r>
        <w:rPr>
          <w:spacing w:val="8"/>
        </w:rPr>
        <w:t xml:space="preserve"> </w:t>
      </w:r>
      <w:r>
        <w:t>h</w:t>
      </w:r>
      <w:r>
        <w:rPr>
          <w:spacing w:val="-1"/>
        </w:rPr>
        <w:t>a</w:t>
      </w:r>
      <w:ins w:id="388" w:author="Steve Ralph" w:date="2020-09-14T19:07:00Z">
        <w:r w:rsidR="001D36AE">
          <w:t>ve</w:t>
        </w:r>
      </w:ins>
      <w:del w:id="389" w:author="Steve Ralph" w:date="2020-09-14T19:07:00Z">
        <w:r w:rsidDel="001D36AE">
          <w:delText>s</w:delText>
        </w:r>
      </w:del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</w:t>
      </w:r>
      <w:r>
        <w:rPr>
          <w:spacing w:val="-1"/>
        </w:rPr>
        <w:t>ac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9"/>
        </w:rPr>
        <w:t xml:space="preserve"> </w:t>
      </w:r>
      <w:r>
        <w:t xml:space="preserve">or </w:t>
      </w:r>
      <w:r>
        <w:rPr>
          <w:spacing w:val="-1"/>
        </w:rPr>
        <w:t>arra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U</w:t>
      </w:r>
      <w:r>
        <w:rPr>
          <w:spacing w:val="2"/>
        </w:rPr>
        <w:t>n</w:t>
      </w:r>
      <w:r>
        <w:t xml:space="preserve">ion; </w:t>
      </w:r>
      <w:r>
        <w:rPr>
          <w:spacing w:val="-1"/>
        </w:rPr>
        <w:t>a</w:t>
      </w:r>
      <w:r>
        <w:t>nd</w:t>
      </w:r>
    </w:p>
    <w:p w14:paraId="6A60C3AE" w14:textId="77777777" w:rsidR="008504EE" w:rsidRDefault="008504EE">
      <w:pPr>
        <w:spacing w:line="240" w:lineRule="exact"/>
        <w:rPr>
          <w:sz w:val="24"/>
          <w:szCs w:val="24"/>
        </w:rPr>
      </w:pPr>
    </w:p>
    <w:p w14:paraId="1D3FDDC1" w14:textId="77777777" w:rsidR="008504EE" w:rsidRDefault="00497536">
      <w:pPr>
        <w:pStyle w:val="BodyText"/>
        <w:numPr>
          <w:ilvl w:val="2"/>
          <w:numId w:val="13"/>
        </w:numPr>
        <w:tabs>
          <w:tab w:val="left" w:pos="1540"/>
        </w:tabs>
        <w:ind w:left="154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9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indi</w:t>
      </w:r>
      <w:r>
        <w:rPr>
          <w:spacing w:val="-1"/>
        </w:rPr>
        <w:t>rec</w:t>
      </w:r>
      <w:r>
        <w:t>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del w:id="390" w:author="Steve Ralph" w:date="2020-09-14T19:07:00Z">
        <w:r w:rsidDel="001D36AE">
          <w:rPr>
            <w:spacing w:val="2"/>
          </w:rPr>
          <w:delText>h</w:delText>
        </w:r>
        <w:r w:rsidDel="001D36AE">
          <w:delText>e</w:delText>
        </w:r>
        <w:r w:rsidDel="001D36AE">
          <w:rPr>
            <w:spacing w:val="11"/>
          </w:rPr>
          <w:delText xml:space="preserve"> </w:delText>
        </w:r>
        <w:r w:rsidDel="001D36AE">
          <w:delText>or</w:delText>
        </w:r>
        <w:r w:rsidDel="001D36AE">
          <w:rPr>
            <w:spacing w:val="11"/>
          </w:rPr>
          <w:delText xml:space="preserve"> </w:delText>
        </w:r>
        <w:r w:rsidDel="001D36AE">
          <w:delText>s</w:delText>
        </w:r>
        <w:r w:rsidDel="001D36AE">
          <w:rPr>
            <w:spacing w:val="2"/>
          </w:rPr>
          <w:delText>h</w:delText>
        </w:r>
        <w:r w:rsidDel="001D36AE">
          <w:delText>e</w:delText>
        </w:r>
      </w:del>
      <w:ins w:id="391" w:author="Steve Ralph" w:date="2020-09-14T19:07:00Z">
        <w:r w:rsidR="001D36AE">
          <w:rPr>
            <w:spacing w:val="2"/>
          </w:rPr>
          <w:t>they</w:t>
        </w:r>
      </w:ins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ins w:id="392" w:author="Steve Ralph" w:date="2020-09-14T19:07:00Z">
        <w:r w:rsidR="001D36AE">
          <w:t>ve</w:t>
        </w:r>
      </w:ins>
      <w:del w:id="393" w:author="Steve Ralph" w:date="2020-09-14T19:07:00Z">
        <w:r w:rsidDel="001D36AE">
          <w:delText>s</w:delText>
        </w:r>
      </w:del>
      <w:r>
        <w:rPr>
          <w:spacing w:val="1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ts or</w:t>
      </w:r>
      <w:r>
        <w:rPr>
          <w:spacing w:val="44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int</w:t>
      </w:r>
      <w:r>
        <w:rPr>
          <w:spacing w:val="-1"/>
        </w:rPr>
        <w:t>ere</w:t>
      </w:r>
      <w:r>
        <w:t>sts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8"/>
        </w:rPr>
        <w:t xml:space="preserve"> </w:t>
      </w:r>
      <w:r>
        <w:t>or</w:t>
      </w:r>
      <w:r>
        <w:rPr>
          <w:spacing w:val="44"/>
        </w:rPr>
        <w:t xml:space="preserve"> </w:t>
      </w:r>
      <w:del w:id="394" w:author="Steve Ralph" w:date="2020-09-14T18:57:00Z">
        <w:r w:rsidDel="003764AB">
          <w:delText>his</w:delText>
        </w:r>
        <w:r w:rsidDel="003764AB">
          <w:rPr>
            <w:spacing w:val="45"/>
          </w:rPr>
          <w:delText xml:space="preserve"> </w:delText>
        </w:r>
        <w:r w:rsidDel="003764AB">
          <w:delText>or</w:delText>
        </w:r>
        <w:r w:rsidDel="003764AB">
          <w:rPr>
            <w:spacing w:val="44"/>
          </w:rPr>
          <w:delText xml:space="preserve"> </w:delText>
        </w:r>
        <w:r w:rsidDel="003764AB">
          <w:delText>h</w:delText>
        </w:r>
        <w:r w:rsidDel="003764AB">
          <w:rPr>
            <w:spacing w:val="1"/>
          </w:rPr>
          <w:delText>e</w:delText>
        </w:r>
        <w:r w:rsidDel="003764AB">
          <w:delText>r</w:delText>
        </w:r>
      </w:del>
      <w:ins w:id="395" w:author="Steve Ralph" w:date="2020-09-14T18:57:00Z">
        <w:r w:rsidR="003764AB">
          <w:t>their</w:t>
        </w:r>
      </w:ins>
      <w:r>
        <w:rPr>
          <w:spacing w:val="44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nion.</w:t>
      </w:r>
    </w:p>
    <w:p w14:paraId="362AEC09" w14:textId="77777777" w:rsidR="008504EE" w:rsidRDefault="008504EE">
      <w:pPr>
        <w:spacing w:line="240" w:lineRule="exact"/>
        <w:rPr>
          <w:sz w:val="24"/>
          <w:szCs w:val="24"/>
        </w:rPr>
      </w:pPr>
    </w:p>
    <w:p w14:paraId="27ADF495" w14:textId="77777777" w:rsidR="008504EE" w:rsidRDefault="00497536">
      <w:pPr>
        <w:pStyle w:val="BodyText"/>
        <w:numPr>
          <w:ilvl w:val="1"/>
          <w:numId w:val="12"/>
        </w:numPr>
        <w:tabs>
          <w:tab w:val="left" w:pos="819"/>
        </w:tabs>
        <w:ind w:right="113"/>
        <w:jc w:val="both"/>
      </w:pP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ec</w:t>
      </w:r>
      <w:r>
        <w:rPr>
          <w:spacing w:val="2"/>
        </w:rPr>
        <w:t>l</w:t>
      </w:r>
      <w:r>
        <w:rPr>
          <w:spacing w:val="-1"/>
        </w:rPr>
        <w:t>ar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1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re</w:t>
      </w:r>
      <w:r>
        <w:t>st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du</w:t>
      </w:r>
      <w:r>
        <w:rPr>
          <w:spacing w:val="5"/>
        </w:rPr>
        <w:t>t</w:t>
      </w:r>
      <w:r>
        <w:t>y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t>,</w:t>
      </w:r>
      <w:r>
        <w:rPr>
          <w:spacing w:val="28"/>
        </w:rPr>
        <w:t xml:space="preserve"> </w:t>
      </w:r>
      <w:r>
        <w:t>or ou</w:t>
      </w:r>
      <w:r>
        <w:rPr>
          <w:spacing w:val="-3"/>
        </w:rPr>
        <w:t>g</w:t>
      </w:r>
      <w:r>
        <w:t xml:space="preserve">ht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to b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rea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578CAD67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AE527E0" w14:textId="77777777" w:rsidR="008504EE" w:rsidRDefault="00497536">
      <w:pPr>
        <w:pStyle w:val="Heading2"/>
        <w:rPr>
          <w:b w:val="0"/>
          <w:bCs w:val="0"/>
          <w:i w:val="0"/>
        </w:rPr>
      </w:pPr>
      <w:r>
        <w:rPr>
          <w:spacing w:val="-1"/>
        </w:rPr>
        <w:t>P</w:t>
      </w:r>
      <w:r>
        <w:t>arti</w:t>
      </w:r>
      <w:r>
        <w:rPr>
          <w:spacing w:val="-1"/>
        </w:rPr>
        <w:t>c</w:t>
      </w:r>
      <w:r>
        <w:t xml:space="preserve">ipation </w:t>
      </w:r>
      <w:r>
        <w:rPr>
          <w:spacing w:val="-2"/>
        </w:rPr>
        <w:t>i</w:t>
      </w:r>
      <w:r>
        <w:t>n d</w:t>
      </w:r>
      <w:r>
        <w:rPr>
          <w:spacing w:val="-1"/>
        </w:rPr>
        <w:t>ec</w:t>
      </w:r>
      <w:r>
        <w:t>isio</w:t>
      </w:r>
      <w:r>
        <w:rPr>
          <w:spacing w:val="-2"/>
        </w:rPr>
        <w:t>n</w:t>
      </w:r>
      <w:r>
        <w:rPr>
          <w:spacing w:val="-1"/>
        </w:rPr>
        <w:t>-</w:t>
      </w:r>
      <w:r>
        <w:rPr>
          <w:spacing w:val="2"/>
        </w:rPr>
        <w:t>m</w:t>
      </w:r>
      <w:r>
        <w:t>aking</w:t>
      </w:r>
    </w:p>
    <w:p w14:paraId="5437A5F3" w14:textId="77777777" w:rsidR="008504EE" w:rsidRDefault="008504EE">
      <w:pPr>
        <w:spacing w:before="15" w:line="220" w:lineRule="exact"/>
      </w:pPr>
    </w:p>
    <w:p w14:paraId="75E6327E" w14:textId="77777777" w:rsidR="008504EE" w:rsidRDefault="00497536">
      <w:pPr>
        <w:pStyle w:val="BodyText"/>
        <w:numPr>
          <w:ilvl w:val="1"/>
          <w:numId w:val="12"/>
        </w:numPr>
        <w:tabs>
          <w:tab w:val="left" w:pos="819"/>
        </w:tabs>
        <w:ind w:right="108"/>
        <w:jc w:val="both"/>
      </w:pPr>
      <w:r>
        <w:rPr>
          <w:spacing w:val="-4"/>
        </w:rPr>
        <w:t>I</w:t>
      </w:r>
      <w:r>
        <w:t>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st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nnot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2"/>
        </w:rPr>
        <w:t xml:space="preserve"> b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i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ise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nion,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 xml:space="preserve">is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 to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ss, to be</w:t>
      </w:r>
      <w:r>
        <w:rPr>
          <w:spacing w:val="-1"/>
        </w:rPr>
        <w:t xml:space="preserve"> c</w:t>
      </w:r>
      <w:r>
        <w:t>ount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quo</w:t>
      </w:r>
      <w:r>
        <w:rPr>
          <w:spacing w:val="-1"/>
        </w:rPr>
        <w:t>r</w:t>
      </w:r>
      <w:r>
        <w:t xml:space="preserve">um </w:t>
      </w:r>
      <w:r>
        <w:rPr>
          <w:spacing w:val="-1"/>
        </w:rPr>
        <w:t>a</w:t>
      </w:r>
      <w:r>
        <w:t>nd to</w:t>
      </w:r>
      <w:r>
        <w:rPr>
          <w:spacing w:val="7"/>
        </w:rPr>
        <w:t xml:space="preserve"> </w:t>
      </w:r>
      <w:r>
        <w:t>vote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cer</w:t>
      </w:r>
      <w:r>
        <w:t>t</w:t>
      </w:r>
      <w:r>
        <w:rPr>
          <w:spacing w:val="-1"/>
        </w:rPr>
        <w:t>a</w:t>
      </w:r>
      <w:r>
        <w:t>in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1"/>
        </w:rPr>
        <w:t>’</w:t>
      </w:r>
      <w:r>
        <w:t>s</w:t>
      </w:r>
      <w:r>
        <w:rPr>
          <w:spacing w:val="7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7"/>
        </w:rPr>
        <w:t xml:space="preserve"> </w:t>
      </w:r>
      <w:r>
        <w:t>or du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1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20"/>
        </w:rPr>
        <w:t xml:space="preserve"> </w:t>
      </w:r>
      <w:r>
        <w:rPr>
          <w:spacing w:val="-1"/>
        </w:rPr>
        <w:t>r</w:t>
      </w:r>
      <w:r>
        <w:t>ise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19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19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 t</w:t>
      </w:r>
      <w:r>
        <w:rPr>
          <w:spacing w:val="-1"/>
        </w:rPr>
        <w:t>a</w:t>
      </w:r>
      <w:r>
        <w:t>king p</w:t>
      </w:r>
      <w:r>
        <w:rPr>
          <w:spacing w:val="-1"/>
        </w:rPr>
        <w:t>ar</w:t>
      </w:r>
      <w:r>
        <w:t>t in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ss.</w:t>
      </w:r>
    </w:p>
    <w:p w14:paraId="1B2BF619" w14:textId="77777777" w:rsidR="008504EE" w:rsidRDefault="008504EE">
      <w:pPr>
        <w:spacing w:line="240" w:lineRule="exact"/>
        <w:rPr>
          <w:sz w:val="24"/>
          <w:szCs w:val="24"/>
        </w:rPr>
      </w:pPr>
    </w:p>
    <w:p w14:paraId="008CED56" w14:textId="77777777" w:rsidR="008504EE" w:rsidRDefault="00497536">
      <w:pPr>
        <w:pStyle w:val="BodyText"/>
        <w:numPr>
          <w:ilvl w:val="1"/>
          <w:numId w:val="12"/>
        </w:numPr>
        <w:tabs>
          <w:tab w:val="left" w:pos="819"/>
        </w:tabs>
        <w:ind w:right="110"/>
        <w:jc w:val="both"/>
      </w:pPr>
      <w:r>
        <w:rPr>
          <w:spacing w:val="-4"/>
        </w:rPr>
        <w:t>I</w:t>
      </w:r>
      <w:r>
        <w:t>f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e’</w:t>
      </w:r>
      <w:r>
        <w:t>s</w:t>
      </w:r>
      <w:r>
        <w:rPr>
          <w:spacing w:val="14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r</w:t>
      </w:r>
      <w:r>
        <w:t>ise</w:t>
      </w:r>
      <w:r>
        <w:rPr>
          <w:spacing w:val="13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16"/>
        </w:rPr>
        <w:t xml:space="preserve"> </w:t>
      </w:r>
      <w:r>
        <w:rPr>
          <w:spacing w:val="-1"/>
        </w:rPr>
        <w:t>rea</w:t>
      </w:r>
      <w:r>
        <w:t>son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ive</w:t>
      </w:r>
      <w:r>
        <w:rPr>
          <w:spacing w:val="42"/>
        </w:rPr>
        <w:t xml:space="preserve"> 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)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46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0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nion,</w:t>
      </w:r>
      <w:r>
        <w:rPr>
          <w:spacing w:val="12"/>
        </w:rPr>
        <w:t xml:space="preserve"> </w:t>
      </w:r>
      <w:del w:id="396" w:author="Steve Ralph" w:date="2020-09-14T19:08:00Z">
        <w:r w:rsidDel="001D36AE">
          <w:delText>he</w:delText>
        </w:r>
        <w:r w:rsidDel="001D36AE">
          <w:rPr>
            <w:spacing w:val="11"/>
          </w:rPr>
          <w:delText xml:space="preserve"> </w:delText>
        </w:r>
        <w:r w:rsidDel="001D36AE">
          <w:delText>or</w:delText>
        </w:r>
        <w:r w:rsidDel="001D36AE">
          <w:rPr>
            <w:spacing w:val="11"/>
          </w:rPr>
          <w:delText xml:space="preserve"> </w:delText>
        </w:r>
        <w:r w:rsidDel="001D36AE">
          <w:delText>she</w:delText>
        </w:r>
      </w:del>
      <w:ins w:id="397" w:author="Steve Ralph" w:date="2020-09-14T19:08:00Z">
        <w:r w:rsidR="001D36AE">
          <w:t>they</w:t>
        </w:r>
      </w:ins>
      <w:r>
        <w:rPr>
          <w:spacing w:val="1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1"/>
        </w:rPr>
        <w:t>-</w:t>
      </w:r>
      <w:r>
        <w:t>m</w:t>
      </w:r>
      <w:r>
        <w:rPr>
          <w:spacing w:val="-1"/>
        </w:rPr>
        <w:t>a</w:t>
      </w:r>
      <w:r>
        <w:t>king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ount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quo</w:t>
      </w:r>
      <w:r>
        <w:rPr>
          <w:spacing w:val="-1"/>
        </w:rPr>
        <w:t>r</w:t>
      </w:r>
      <w:r>
        <w:t xml:space="preserve">um </w:t>
      </w:r>
      <w:r>
        <w:rPr>
          <w:spacing w:val="-1"/>
        </w:rPr>
        <w:t>a</w:t>
      </w:r>
      <w:r>
        <w:t>nd vote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nl</w:t>
      </w:r>
      <w:r>
        <w:rPr>
          <w:spacing w:val="-1"/>
        </w:rPr>
        <w:t>e</w:t>
      </w:r>
      <w:r>
        <w:t>ss:</w:t>
      </w:r>
    </w:p>
    <w:p w14:paraId="39799DF6" w14:textId="77777777" w:rsidR="008504EE" w:rsidRDefault="008504EE">
      <w:pPr>
        <w:spacing w:line="240" w:lineRule="exact"/>
        <w:rPr>
          <w:sz w:val="24"/>
          <w:szCs w:val="24"/>
        </w:rPr>
      </w:pPr>
    </w:p>
    <w:p w14:paraId="09ADB62C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 w:right="109"/>
        <w:jc w:val="both"/>
      </w:pPr>
      <w:r>
        <w:t>the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t>sult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son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 xml:space="preserve">ith </w:t>
      </w:r>
      <w:del w:id="398" w:author="Steve Ralph" w:date="2020-09-14T19:08:00Z">
        <w:r w:rsidDel="001D36AE">
          <w:delText>him or</w:delText>
        </w:r>
        <w:r w:rsidDel="001D36AE">
          <w:rPr>
            <w:spacing w:val="-1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ins w:id="399" w:author="Steve Ralph" w:date="2020-09-14T19:08:00Z">
        <w:r w:rsidR="001D36AE">
          <w:t>them</w:t>
        </w:r>
      </w:ins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ce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ef</w:t>
      </w:r>
      <w:r>
        <w:t>it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n:</w:t>
      </w:r>
    </w:p>
    <w:p w14:paraId="68325FB8" w14:textId="77777777" w:rsidR="008504EE" w:rsidRDefault="008504EE">
      <w:pPr>
        <w:spacing w:line="240" w:lineRule="exact"/>
        <w:rPr>
          <w:sz w:val="24"/>
          <w:szCs w:val="24"/>
        </w:rPr>
      </w:pPr>
    </w:p>
    <w:p w14:paraId="6F8EF659" w14:textId="77777777" w:rsidR="008504EE" w:rsidRDefault="00497536">
      <w:pPr>
        <w:pStyle w:val="BodyText"/>
        <w:numPr>
          <w:ilvl w:val="3"/>
          <w:numId w:val="12"/>
        </w:numPr>
        <w:tabs>
          <w:tab w:val="left" w:pos="2260"/>
        </w:tabs>
        <w:ind w:left="2260" w:right="110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it</w:t>
      </w:r>
      <w:r>
        <w:rPr>
          <w:spacing w:val="2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his,</w:t>
      </w:r>
      <w:r>
        <w:rPr>
          <w:spacing w:val="24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</w:t>
      </w:r>
      <w:r>
        <w:rPr>
          <w:spacing w:val="28"/>
        </w:rPr>
        <w:t xml:space="preserve"> </w:t>
      </w:r>
      <w:r>
        <w:rPr>
          <w:spacing w:val="-1"/>
        </w:rPr>
        <w:t>(a</w:t>
      </w:r>
      <w:r>
        <w:t>s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er</w:t>
      </w:r>
      <w:r>
        <w:t>mitt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27"/>
        </w:rPr>
        <w:t xml:space="preserve"> </w:t>
      </w:r>
      <w:r>
        <w:t>6.3.</w:t>
      </w:r>
      <w:r>
        <w:rPr>
          <w:spacing w:val="2"/>
        </w:rPr>
        <w:t>1</w:t>
      </w:r>
      <w:r>
        <w:t>)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 xml:space="preserve">ble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era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nion;</w:t>
      </w:r>
    </w:p>
    <w:p w14:paraId="5A8DB2BC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090EC0A0" w14:textId="77777777" w:rsidR="008504EE" w:rsidRDefault="00497536">
      <w:pPr>
        <w:pStyle w:val="BodyText"/>
        <w:numPr>
          <w:ilvl w:val="3"/>
          <w:numId w:val="12"/>
        </w:numPr>
        <w:tabs>
          <w:tab w:val="left" w:pos="2259"/>
        </w:tabs>
        <w:spacing w:before="72"/>
        <w:ind w:left="2260" w:right="111"/>
      </w:pPr>
      <w:r>
        <w:lastRenderedPageBreak/>
        <w:t>the</w:t>
      </w:r>
      <w:r>
        <w:rPr>
          <w:spacing w:val="6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re</w:t>
      </w:r>
      <w:r>
        <w:t>miu</w:t>
      </w:r>
      <w:r>
        <w:rPr>
          <w:spacing w:val="2"/>
        </w:rPr>
        <w:t>m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ind</w:t>
      </w:r>
      <w:r>
        <w:rPr>
          <w:spacing w:val="-1"/>
        </w:rPr>
        <w:t>e</w:t>
      </w:r>
      <w:r>
        <w:t>mni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t>insu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ef</w:t>
      </w:r>
      <w:r>
        <w:rPr>
          <w:spacing w:val="1"/>
        </w:rPr>
        <w:t>f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5.29;</w:t>
      </w:r>
    </w:p>
    <w:p w14:paraId="160063F0" w14:textId="77777777" w:rsidR="008504EE" w:rsidRDefault="008504EE">
      <w:pPr>
        <w:spacing w:line="240" w:lineRule="exact"/>
        <w:rPr>
          <w:sz w:val="24"/>
          <w:szCs w:val="24"/>
        </w:rPr>
      </w:pPr>
    </w:p>
    <w:p w14:paraId="2806AF4D" w14:textId="77777777" w:rsidR="008504EE" w:rsidRDefault="00497536">
      <w:pPr>
        <w:pStyle w:val="BodyText"/>
        <w:numPr>
          <w:ilvl w:val="3"/>
          <w:numId w:val="12"/>
        </w:numPr>
        <w:tabs>
          <w:tab w:val="left" w:pos="2259"/>
        </w:tabs>
        <w:ind w:left="2260"/>
      </w:pPr>
      <w:r>
        <w:t>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</w:t>
      </w:r>
      <w:r>
        <w:rPr>
          <w:spacing w:val="-1"/>
        </w:rPr>
        <w:t>e</w:t>
      </w:r>
      <w:r>
        <w:rPr>
          <w:spacing w:val="2"/>
        </w:rPr>
        <w:t>m</w:t>
      </w:r>
      <w:r>
        <w:t>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 xml:space="preserve">t out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59;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14:paraId="237FF0E5" w14:textId="77777777" w:rsidR="008504EE" w:rsidRDefault="008504EE">
      <w:pPr>
        <w:spacing w:line="240" w:lineRule="exact"/>
        <w:rPr>
          <w:sz w:val="24"/>
          <w:szCs w:val="24"/>
        </w:rPr>
      </w:pPr>
    </w:p>
    <w:p w14:paraId="7E494573" w14:textId="77777777" w:rsidR="008504EE" w:rsidRDefault="00497536">
      <w:pPr>
        <w:pStyle w:val="BodyText"/>
        <w:numPr>
          <w:ilvl w:val="3"/>
          <w:numId w:val="12"/>
        </w:numPr>
        <w:tabs>
          <w:tab w:val="left" w:pos="2259"/>
        </w:tabs>
        <w:ind w:left="2260"/>
      </w:pPr>
      <w:r>
        <w:rPr>
          <w:spacing w:val="-1"/>
        </w:rPr>
        <w:t>re</w:t>
      </w:r>
      <w:r>
        <w:t>imbu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rPr>
          <w:spacing w:val="2"/>
        </w:rPr>
        <w:t>t</w:t>
      </w:r>
      <w:r>
        <w:t>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6.3.2; or</w:t>
      </w:r>
    </w:p>
    <w:p w14:paraId="5BFA38D3" w14:textId="77777777" w:rsidR="008504EE" w:rsidRDefault="008504EE">
      <w:pPr>
        <w:spacing w:line="240" w:lineRule="exact"/>
        <w:rPr>
          <w:sz w:val="24"/>
          <w:szCs w:val="24"/>
        </w:rPr>
      </w:pPr>
    </w:p>
    <w:p w14:paraId="2962CDCC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 w:right="114"/>
        <w:jc w:val="both"/>
      </w:pPr>
      <w:r>
        <w:t>a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king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ce</w:t>
      </w:r>
      <w:r>
        <w:t>ss d</w:t>
      </w:r>
      <w:r>
        <w:rPr>
          <w:spacing w:val="-1"/>
        </w:rPr>
        <w:t>ec</w:t>
      </w:r>
      <w:r>
        <w:t>ide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t>;</w:t>
      </w:r>
    </w:p>
    <w:p w14:paraId="4E7DC81A" w14:textId="77777777" w:rsidR="008504EE" w:rsidRDefault="008504EE">
      <w:pPr>
        <w:spacing w:line="240" w:lineRule="exact"/>
        <w:rPr>
          <w:sz w:val="24"/>
          <w:szCs w:val="24"/>
        </w:rPr>
      </w:pPr>
    </w:p>
    <w:p w14:paraId="4A7261BD" w14:textId="77777777" w:rsidR="008504EE" w:rsidRDefault="00497536">
      <w:pPr>
        <w:pStyle w:val="BodyText"/>
        <w:ind w:firstLine="0"/>
      </w:pPr>
      <w:r>
        <w:t xml:space="preserve">in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ca</w:t>
      </w:r>
      <w:r>
        <w:t>se</w:t>
      </w:r>
      <w:r>
        <w:rPr>
          <w:spacing w:val="-1"/>
        </w:rPr>
        <w:t xml:space="preserve"> </w:t>
      </w:r>
      <w:del w:id="400" w:author="Steve Ralph" w:date="2020-09-14T18:57:00Z">
        <w:r w:rsidDel="003764AB">
          <w:rPr>
            <w:spacing w:val="2"/>
          </w:rPr>
          <w:delText>h</w:delText>
        </w:r>
        <w:r w:rsidDel="003764AB">
          <w:delText>e</w:delText>
        </w:r>
        <w:r w:rsidDel="003764AB">
          <w:rPr>
            <w:spacing w:val="-1"/>
          </w:rPr>
          <w:delText xml:space="preserve"> </w:delText>
        </w:r>
        <w:r w:rsidDel="003764AB">
          <w:delText>or</w:delText>
        </w:r>
        <w:r w:rsidDel="003764AB">
          <w:rPr>
            <w:spacing w:val="-1"/>
          </w:rPr>
          <w:delText xml:space="preserve"> </w:delText>
        </w:r>
        <w:r w:rsidDel="003764AB">
          <w:delText>she</w:delText>
        </w:r>
      </w:del>
      <w:ins w:id="401" w:author="Steve Ralph" w:date="2020-09-14T18:57:00Z">
        <w:r w:rsidR="003764AB">
          <w:rPr>
            <w:spacing w:val="2"/>
          </w:rPr>
          <w:t>they</w:t>
        </w:r>
      </w:ins>
      <w:r>
        <w:rPr>
          <w:spacing w:val="1"/>
        </w:rPr>
        <w:t xml:space="preserve"> </w:t>
      </w:r>
      <w:r>
        <w:t xml:space="preserve">must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49.5.</w:t>
      </w:r>
    </w:p>
    <w:p w14:paraId="211C76C4" w14:textId="77777777" w:rsidR="008504EE" w:rsidRDefault="008504EE">
      <w:pPr>
        <w:spacing w:line="240" w:lineRule="exact"/>
        <w:rPr>
          <w:sz w:val="24"/>
          <w:szCs w:val="24"/>
        </w:rPr>
      </w:pPr>
    </w:p>
    <w:p w14:paraId="5C04EE48" w14:textId="77777777" w:rsidR="008504EE" w:rsidRDefault="00497536">
      <w:pPr>
        <w:pStyle w:val="BodyText"/>
        <w:numPr>
          <w:ilvl w:val="1"/>
          <w:numId w:val="12"/>
        </w:numPr>
        <w:tabs>
          <w:tab w:val="left" w:pos="819"/>
        </w:tabs>
        <w:ind w:right="111"/>
      </w:pPr>
      <w:r>
        <w:rPr>
          <w:spacing w:val="-4"/>
        </w:rPr>
        <w:t>I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 xml:space="preserve">ith this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49.5, </w:t>
      </w:r>
      <w:ins w:id="402" w:author="Steve Ralph" w:date="2020-09-14T18:57:00Z">
        <w:r w:rsidR="003764AB">
          <w:t>they</w:t>
        </w:r>
      </w:ins>
      <w:del w:id="403" w:author="Steve Ralph" w:date="2020-09-14T18:57:00Z">
        <w:r w:rsidDel="003764AB">
          <w:delText>he</w:delText>
        </w:r>
        <w:r w:rsidDel="003764AB">
          <w:rPr>
            <w:spacing w:val="-1"/>
          </w:rPr>
          <w:delText xml:space="preserve"> </w:delText>
        </w:r>
        <w:r w:rsidDel="003764AB">
          <w:delText>or</w:delText>
        </w:r>
        <w:r w:rsidDel="003764AB">
          <w:rPr>
            <w:spacing w:val="-1"/>
          </w:rPr>
          <w:delText xml:space="preserve"> </w:delText>
        </w:r>
        <w:r w:rsidDel="003764AB">
          <w:delText>s</w:delText>
        </w:r>
        <w:r w:rsidDel="003764AB">
          <w:rPr>
            <w:spacing w:val="2"/>
          </w:rPr>
          <w:delText>h</w:delText>
        </w:r>
        <w:r w:rsidDel="003764AB">
          <w:delText>e</w:delText>
        </w:r>
      </w:del>
      <w:r>
        <w:rPr>
          <w:spacing w:val="-1"/>
        </w:rPr>
        <w:t xml:space="preserve"> </w:t>
      </w:r>
      <w:r>
        <w:t>must:</w:t>
      </w:r>
    </w:p>
    <w:p w14:paraId="44361905" w14:textId="77777777" w:rsidR="008504EE" w:rsidRDefault="008504EE">
      <w:pPr>
        <w:spacing w:line="240" w:lineRule="exact"/>
        <w:rPr>
          <w:sz w:val="24"/>
          <w:szCs w:val="24"/>
        </w:rPr>
      </w:pPr>
    </w:p>
    <w:p w14:paraId="6A6ABEFD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 w:right="110"/>
        <w:jc w:val="both"/>
      </w:pPr>
      <w:r>
        <w:t>t</w:t>
      </w:r>
      <w:r>
        <w:rPr>
          <w:spacing w:val="-1"/>
        </w:rPr>
        <w:t>a</w:t>
      </w:r>
      <w:r>
        <w:t>ke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king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14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1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 is n</w:t>
      </w:r>
      <w:r>
        <w:rPr>
          <w:spacing w:val="-1"/>
        </w:rPr>
        <w:t>ec</w:t>
      </w:r>
      <w:r>
        <w:rPr>
          <w:spacing w:val="1"/>
        </w:rPr>
        <w:t>e</w:t>
      </w:r>
      <w:r>
        <w:t>ss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to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;</w:t>
      </w:r>
    </w:p>
    <w:p w14:paraId="1C2DD883" w14:textId="77777777" w:rsidR="008504EE" w:rsidRDefault="008504EE">
      <w:pPr>
        <w:spacing w:line="240" w:lineRule="exact"/>
        <w:rPr>
          <w:sz w:val="24"/>
          <w:szCs w:val="24"/>
        </w:rPr>
      </w:pPr>
    </w:p>
    <w:p w14:paraId="25D7E2F2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/>
      </w:pPr>
      <w:r>
        <w:t>not be</w:t>
      </w:r>
      <w:r>
        <w:rPr>
          <w:spacing w:val="-1"/>
        </w:rPr>
        <w:t xml:space="preserve"> c</w:t>
      </w:r>
      <w:r>
        <w:t>ount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qu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um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p</w:t>
      </w:r>
      <w:r>
        <w:rPr>
          <w:spacing w:val="-1"/>
        </w:rPr>
        <w:t>ar</w:t>
      </w:r>
      <w:r>
        <w:t>t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proofErr w:type="gramStart"/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ce</w:t>
      </w:r>
      <w:r>
        <w:t>ss ;</w:t>
      </w:r>
      <w:proofErr w:type="gramEnd"/>
      <w:r>
        <w:t xml:space="preserve"> </w:t>
      </w:r>
      <w:r>
        <w:rPr>
          <w:spacing w:val="-1"/>
        </w:rPr>
        <w:t>a</w:t>
      </w:r>
      <w:r>
        <w:t>nd</w:t>
      </w:r>
    </w:p>
    <w:p w14:paraId="662A3115" w14:textId="77777777" w:rsidR="008504EE" w:rsidRDefault="008504EE">
      <w:pPr>
        <w:spacing w:line="240" w:lineRule="exact"/>
        <w:rPr>
          <w:sz w:val="24"/>
          <w:szCs w:val="24"/>
        </w:rPr>
      </w:pPr>
    </w:p>
    <w:p w14:paraId="7BA9E44B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/>
      </w:pPr>
      <w:r>
        <w:rPr>
          <w:spacing w:val="-1"/>
        </w:rPr>
        <w:t>w</w:t>
      </w:r>
      <w:r>
        <w:t>ithd</w:t>
      </w:r>
      <w:r>
        <w:rPr>
          <w:spacing w:val="-1"/>
        </w:rPr>
        <w:t>ra</w:t>
      </w:r>
      <w:r>
        <w:t>w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no vote</w:t>
      </w:r>
      <w:r>
        <w:rPr>
          <w:spacing w:val="-1"/>
        </w:rPr>
        <w:t xml:space="preserve"> </w:t>
      </w:r>
      <w:r>
        <w:t>on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.</w:t>
      </w:r>
    </w:p>
    <w:p w14:paraId="3FA80024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B1A3853" w14:textId="77777777" w:rsidR="008504EE" w:rsidRDefault="00497536">
      <w:pPr>
        <w:pStyle w:val="Heading2"/>
        <w:rPr>
          <w:b w:val="0"/>
          <w:bCs w:val="0"/>
          <w:i w:val="0"/>
        </w:rPr>
      </w:pPr>
      <w:r>
        <w:t>Conti</w:t>
      </w:r>
      <w:r>
        <w:rPr>
          <w:spacing w:val="-2"/>
        </w:rPr>
        <w:t>n</w:t>
      </w:r>
      <w:r>
        <w:t xml:space="preserve">uing </w:t>
      </w:r>
      <w:r>
        <w:rPr>
          <w:spacing w:val="-3"/>
        </w:rPr>
        <w:t>d</w:t>
      </w:r>
      <w:r>
        <w:t>uti</w:t>
      </w:r>
      <w:r>
        <w:rPr>
          <w:spacing w:val="-1"/>
        </w:rPr>
        <w:t>e</w:t>
      </w:r>
      <w:r>
        <w:t xml:space="preserve">s 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U</w:t>
      </w:r>
      <w:r>
        <w:t>nion</w:t>
      </w:r>
    </w:p>
    <w:p w14:paraId="27EF9A6D" w14:textId="77777777" w:rsidR="008504EE" w:rsidRDefault="008504EE">
      <w:pPr>
        <w:spacing w:before="15" w:line="220" w:lineRule="exact"/>
      </w:pPr>
    </w:p>
    <w:p w14:paraId="2E040C02" w14:textId="77777777" w:rsidR="008504EE" w:rsidRDefault="00497536">
      <w:pPr>
        <w:pStyle w:val="BodyText"/>
        <w:numPr>
          <w:ilvl w:val="1"/>
          <w:numId w:val="12"/>
        </w:numPr>
        <w:tabs>
          <w:tab w:val="left" w:pos="819"/>
        </w:tabs>
        <w:ind w:right="111"/>
      </w:pP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34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t>ompli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</w:t>
      </w:r>
      <w:ins w:id="404" w:author="Steve Ralph" w:date="2020-09-14T19:09:00Z">
        <w:r w:rsidR="001D36AE">
          <w:t>their</w:t>
        </w:r>
      </w:ins>
      <w:del w:id="405" w:author="Steve Ralph" w:date="2020-09-14T19:09:00Z">
        <w:r w:rsidDel="001D36AE">
          <w:delText>his or</w:delText>
        </w:r>
        <w:r w:rsidDel="001D36AE">
          <w:rPr>
            <w:spacing w:val="-1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r>
        <w:rPr>
          <w:spacing w:val="1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>tions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 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t:</w:t>
      </w:r>
    </w:p>
    <w:p w14:paraId="6C4D7C58" w14:textId="77777777" w:rsidR="008504EE" w:rsidRDefault="008504EE">
      <w:pPr>
        <w:spacing w:line="240" w:lineRule="exact"/>
        <w:rPr>
          <w:sz w:val="24"/>
          <w:szCs w:val="24"/>
        </w:rPr>
      </w:pPr>
    </w:p>
    <w:p w14:paraId="73A83114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 w:right="109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eac</w:t>
      </w:r>
      <w:r>
        <w:t>h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del w:id="406" w:author="Steve Ralph" w:date="2020-09-14T19:09:00Z">
        <w:r w:rsidDel="001D36AE">
          <w:delText>his</w:delText>
        </w:r>
        <w:r w:rsidDel="001D36AE">
          <w:rPr>
            <w:spacing w:val="5"/>
          </w:rPr>
          <w:delText xml:space="preserve"> </w:delText>
        </w:r>
        <w:r w:rsidDel="001D36AE">
          <w:rPr>
            <w:spacing w:val="2"/>
          </w:rPr>
          <w:delText>o</w:delText>
        </w:r>
        <w:r w:rsidDel="001D36AE">
          <w:delText>r</w:delText>
        </w:r>
        <w:r w:rsidDel="001D36AE">
          <w:rPr>
            <w:spacing w:val="6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ins w:id="407" w:author="Steve Ralph" w:date="2020-09-14T19:09:00Z">
        <w:r w:rsidR="001D36AE">
          <w:t>their</w:t>
        </w:r>
      </w:ins>
      <w:r>
        <w:rPr>
          <w:spacing w:val="4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 xml:space="preserve">y </w:t>
      </w:r>
      <w:r>
        <w:rPr>
          <w:spacing w:val="-1"/>
        </w:rPr>
        <w:t>w</w:t>
      </w:r>
      <w:r>
        <w:t>ithholding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3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3"/>
        </w:rPr>
        <w:t>U</w:t>
      </w:r>
      <w:r>
        <w:t>nion</w:t>
      </w:r>
      <w:r>
        <w:rPr>
          <w:spacing w:val="36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dis</w:t>
      </w:r>
      <w:r>
        <w:rPr>
          <w:spacing w:val="-1"/>
        </w:rPr>
        <w:t>c</w:t>
      </w:r>
      <w:r>
        <w:t>lose</w:t>
      </w:r>
      <w:r>
        <w:rPr>
          <w:spacing w:val="35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rPr>
          <w:spacing w:val="-1"/>
        </w:rPr>
        <w:t>w</w:t>
      </w:r>
      <w:r>
        <w:t xml:space="preserve">ould </w:t>
      </w:r>
      <w:r>
        <w:rPr>
          <w:spacing w:val="-1"/>
        </w:rPr>
        <w:t>re</w:t>
      </w:r>
      <w:r>
        <w:t>sult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b</w:t>
      </w:r>
      <w:r>
        <w:rPr>
          <w:spacing w:val="-1"/>
        </w:rPr>
        <w:t>reac</w:t>
      </w:r>
      <w:r>
        <w:t>h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>w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6"/>
        </w:rPr>
        <w:t xml:space="preserve"> </w:t>
      </w:r>
      <w:del w:id="408" w:author="Steve Ralph" w:date="2020-09-14T19:09:00Z">
        <w:r w:rsidDel="001D36AE">
          <w:delText>him or</w:delText>
        </w:r>
        <w:r w:rsidDel="001D36AE">
          <w:rPr>
            <w:spacing w:val="-1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er</w:delText>
        </w:r>
      </w:del>
      <w:ins w:id="409" w:author="Steve Ralph" w:date="2020-09-14T19:09:00Z">
        <w:r w:rsidR="001D36AE">
          <w:t>them</w:t>
        </w:r>
      </w:ins>
      <w:r>
        <w:t xml:space="preserve">; </w:t>
      </w:r>
      <w:r>
        <w:rPr>
          <w:spacing w:val="-1"/>
        </w:rPr>
        <w:t>a</w:t>
      </w:r>
      <w:r>
        <w:t>nd</w:t>
      </w:r>
    </w:p>
    <w:p w14:paraId="166FC8E0" w14:textId="77777777" w:rsidR="008504EE" w:rsidRDefault="008504EE">
      <w:pPr>
        <w:spacing w:line="240" w:lineRule="exact"/>
        <w:rPr>
          <w:sz w:val="24"/>
          <w:szCs w:val="24"/>
        </w:rPr>
      </w:pPr>
    </w:p>
    <w:p w14:paraId="5979EF8C" w14:textId="77777777" w:rsidR="008504EE" w:rsidRDefault="00497536">
      <w:pPr>
        <w:pStyle w:val="BodyText"/>
        <w:numPr>
          <w:ilvl w:val="2"/>
          <w:numId w:val="12"/>
        </w:numPr>
        <w:tabs>
          <w:tab w:val="left" w:pos="1540"/>
        </w:tabs>
        <w:ind w:left="1540" w:right="106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ount</w:t>
      </w:r>
      <w:r>
        <w:rPr>
          <w:spacing w:val="-1"/>
        </w:rPr>
        <w:t>a</w:t>
      </w:r>
      <w:r>
        <w:t>ble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ss</w:t>
      </w:r>
      <w:r>
        <w:rPr>
          <w:spacing w:val="2"/>
        </w:rPr>
        <w:t>l</w:t>
      </w:r>
      <w:r>
        <w:t>y p</w:t>
      </w:r>
      <w:r>
        <w:rPr>
          <w:spacing w:val="-1"/>
        </w:rPr>
        <w:t>er</w:t>
      </w:r>
      <w:r>
        <w:t>mitt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del w:id="410" w:author="Steve Ralph" w:date="2020-09-14T18:57:00Z">
        <w:r w:rsidDel="003764AB">
          <w:delText>he</w:delText>
        </w:r>
        <w:r w:rsidDel="003764AB">
          <w:rPr>
            <w:spacing w:val="13"/>
          </w:rPr>
          <w:delText xml:space="preserve"> </w:delText>
        </w:r>
        <w:r w:rsidDel="003764AB">
          <w:rPr>
            <w:spacing w:val="2"/>
          </w:rPr>
          <w:delText>o</w:delText>
        </w:r>
        <w:r w:rsidDel="003764AB">
          <w:delText>r</w:delText>
        </w:r>
        <w:r w:rsidDel="003764AB">
          <w:rPr>
            <w:spacing w:val="13"/>
          </w:rPr>
          <w:delText xml:space="preserve"> </w:delText>
        </w:r>
        <w:r w:rsidDel="003764AB">
          <w:delText>she</w:delText>
        </w:r>
      </w:del>
      <w:ins w:id="411" w:author="Steve Ralph" w:date="2020-09-14T18:57:00Z">
        <w:r w:rsidR="003764AB">
          <w:t>they</w:t>
        </w:r>
      </w:ins>
      <w:r>
        <w:rPr>
          <w:spacing w:val="1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17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 xml:space="preserve">ith </w:t>
      </w:r>
      <w:del w:id="412" w:author="Steve Ralph" w:date="2020-09-14T19:09:00Z">
        <w:r w:rsidDel="001D36AE">
          <w:delText>him</w:delText>
        </w:r>
        <w:r w:rsidDel="001D36AE">
          <w:rPr>
            <w:spacing w:val="10"/>
          </w:rPr>
          <w:delText xml:space="preserve"> </w:delText>
        </w:r>
        <w:r w:rsidDel="001D36AE">
          <w:delText>or</w:delText>
        </w:r>
        <w:r w:rsidDel="001D36AE">
          <w:rPr>
            <w:spacing w:val="8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ins w:id="413" w:author="Steve Ralph" w:date="2020-09-14T19:09:00Z">
        <w:r w:rsidR="001D36AE">
          <w:t>them</w:t>
        </w:r>
      </w:ins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fr</w:t>
      </w:r>
      <w:r>
        <w:rPr>
          <w:spacing w:val="2"/>
        </w:rPr>
        <w:t>o</w:t>
      </w:r>
      <w:r>
        <w:t>m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10"/>
        </w:rPr>
        <w:t xml:space="preserve"> </w:t>
      </w:r>
      <w:r>
        <w:t>or position.</w:t>
      </w:r>
    </w:p>
    <w:p w14:paraId="35E7B436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4F95A1B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Re</w:t>
      </w:r>
      <w:r>
        <w:t>gis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rPr>
          <w:spacing w:val="2"/>
        </w:rPr>
        <w:t>s</w:t>
      </w:r>
      <w:r>
        <w:t>’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tere</w:t>
      </w:r>
      <w:r>
        <w:rPr>
          <w:spacing w:val="2"/>
        </w:rPr>
        <w:t>s</w:t>
      </w:r>
      <w:r>
        <w:rPr>
          <w:spacing w:val="-1"/>
        </w:rPr>
        <w:t>t</w:t>
      </w:r>
      <w:r>
        <w:t>s</w:t>
      </w:r>
    </w:p>
    <w:p w14:paraId="3D027328" w14:textId="77777777" w:rsidR="008504EE" w:rsidRDefault="008504EE">
      <w:pPr>
        <w:spacing w:before="15" w:line="220" w:lineRule="exact"/>
      </w:pPr>
    </w:p>
    <w:p w14:paraId="2208ABF6" w14:textId="77777777" w:rsidR="008504EE" w:rsidRDefault="00497536">
      <w:pPr>
        <w:pStyle w:val="BodyText"/>
        <w:ind w:firstLine="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s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ca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rPr>
          <w:spacing w:val="2"/>
        </w:rPr>
        <w:t>s</w:t>
      </w:r>
      <w:r>
        <w:t>’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ere</w:t>
      </w:r>
      <w:r>
        <w:t>sts to be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pt.</w:t>
      </w:r>
    </w:p>
    <w:p w14:paraId="41B9BB7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0D594F19" w14:textId="77777777" w:rsidR="008504EE" w:rsidRDefault="00497536">
      <w:pPr>
        <w:pStyle w:val="Heading1"/>
        <w:ind w:left="4178" w:right="4192" w:firstLine="0"/>
        <w:jc w:val="center"/>
        <w:rPr>
          <w:b w:val="0"/>
          <w:bCs w:val="0"/>
        </w:rPr>
      </w:pPr>
      <w:r>
        <w:rPr>
          <w:spacing w:val="-3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 4</w:t>
      </w:r>
    </w:p>
    <w:p w14:paraId="363C3285" w14:textId="77777777" w:rsidR="008504EE" w:rsidRDefault="008504EE">
      <w:pPr>
        <w:spacing w:line="240" w:lineRule="exact"/>
        <w:rPr>
          <w:sz w:val="24"/>
          <w:szCs w:val="24"/>
        </w:rPr>
      </w:pPr>
    </w:p>
    <w:p w14:paraId="3E6AFA40" w14:textId="77777777" w:rsidR="008504EE" w:rsidRDefault="00497536">
      <w:pPr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90F2C3D" w14:textId="77777777" w:rsidR="008504EE" w:rsidRDefault="008504EE">
      <w:pPr>
        <w:spacing w:line="240" w:lineRule="exact"/>
        <w:rPr>
          <w:sz w:val="24"/>
          <w:szCs w:val="24"/>
        </w:rPr>
      </w:pPr>
    </w:p>
    <w:p w14:paraId="4620E279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</w:p>
    <w:p w14:paraId="769D0C47" w14:textId="77777777" w:rsidR="008504EE" w:rsidRDefault="008504EE">
      <w:pPr>
        <w:spacing w:before="15" w:line="220" w:lineRule="exact"/>
      </w:pPr>
    </w:p>
    <w:p w14:paraId="01ECF536" w14:textId="77777777" w:rsidR="008504EE" w:rsidRDefault="00497536">
      <w:pPr>
        <w:pStyle w:val="BodyText"/>
        <w:ind w:right="111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t>po</w:t>
      </w:r>
      <w:r>
        <w:rPr>
          <w:spacing w:val="-1"/>
        </w:rPr>
        <w:t>we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joint</w:t>
      </w:r>
      <w:r>
        <w:rPr>
          <w:spacing w:val="2"/>
        </w:rPr>
        <w:t>l</w:t>
      </w:r>
      <w:r>
        <w:t>y 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nd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ce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a</w:t>
      </w:r>
      <w:r>
        <w:t>t su</w:t>
      </w:r>
      <w:r>
        <w:rPr>
          <w:spacing w:val="-1"/>
        </w:rPr>
        <w:t>c</w:t>
      </w:r>
      <w:r>
        <w:t xml:space="preserve">h </w:t>
      </w:r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 s</w:t>
      </w:r>
      <w:r>
        <w:rPr>
          <w:spacing w:val="2"/>
        </w:rPr>
        <w:t>h</w:t>
      </w:r>
      <w:r>
        <w:rPr>
          <w:spacing w:val="-1"/>
        </w:rPr>
        <w:t>a</w:t>
      </w:r>
      <w:r>
        <w:t>ll not 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onsist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ith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s.</w:t>
      </w:r>
    </w:p>
    <w:p w14:paraId="7A87BE01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44911EB5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spacing w:before="76"/>
        <w:rPr>
          <w:b w:val="0"/>
          <w:bCs w:val="0"/>
        </w:rPr>
      </w:pPr>
      <w:r>
        <w:rPr>
          <w:spacing w:val="-1"/>
        </w:rPr>
        <w:lastRenderedPageBreak/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uni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ions by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U</w:t>
      </w:r>
      <w:r>
        <w:t>nion</w:t>
      </w:r>
    </w:p>
    <w:p w14:paraId="0E53D75B" w14:textId="77777777" w:rsidR="008504EE" w:rsidRDefault="008504EE">
      <w:pPr>
        <w:spacing w:line="240" w:lineRule="exact"/>
        <w:rPr>
          <w:sz w:val="24"/>
          <w:szCs w:val="24"/>
        </w:rPr>
      </w:pPr>
    </w:p>
    <w:p w14:paraId="41796A1E" w14:textId="77777777" w:rsidR="008504EE" w:rsidRDefault="00497536">
      <w:pPr>
        <w:pStyle w:val="Heading2"/>
        <w:rPr>
          <w:b w:val="0"/>
          <w:bCs w:val="0"/>
          <w:i w:val="0"/>
        </w:rPr>
      </w:pPr>
      <w:r>
        <w:t>M</w:t>
      </w:r>
      <w:r>
        <w:rPr>
          <w:spacing w:val="-1"/>
        </w:rPr>
        <w:t>e</w:t>
      </w:r>
      <w:r>
        <w:t>thods of</w:t>
      </w:r>
      <w:r>
        <w:rPr>
          <w:spacing w:val="-1"/>
        </w:rPr>
        <w:t xml:space="preserve"> c</w:t>
      </w:r>
      <w:r>
        <w:t>om</w:t>
      </w:r>
      <w:r>
        <w:rPr>
          <w:spacing w:val="2"/>
        </w:rPr>
        <w:t>m</w:t>
      </w:r>
      <w:r>
        <w:rPr>
          <w:spacing w:val="-2"/>
        </w:rPr>
        <w:t>u</w:t>
      </w:r>
      <w:r>
        <w:t>ni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ion</w:t>
      </w:r>
    </w:p>
    <w:p w14:paraId="69E8D33E" w14:textId="77777777" w:rsidR="008504EE" w:rsidRDefault="008504EE">
      <w:pPr>
        <w:spacing w:before="15" w:line="220" w:lineRule="exact"/>
      </w:pPr>
    </w:p>
    <w:p w14:paraId="23FCE344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08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ts,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3"/>
        </w:rPr>
        <w:t xml:space="preserve"> </w:t>
      </w:r>
      <w:r>
        <w:t>noti</w:t>
      </w:r>
      <w:r>
        <w:rPr>
          <w:spacing w:val="-1"/>
        </w:rPr>
        <w:t>ce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acc</w:t>
      </w:r>
      <w:r>
        <w:t>ounts)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o</w:t>
      </w:r>
      <w:r>
        <w:t>n</w:t>
      </w:r>
      <w:r>
        <w:rPr>
          <w:spacing w:val="38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 xml:space="preserve">the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Ac</w:t>
      </w:r>
      <w:r>
        <w:t>ts</w:t>
      </w:r>
      <w:r>
        <w:rPr>
          <w:spacing w:val="4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36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t>the 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7"/>
        </w:rPr>
        <w:t xml:space="preserve"> </w:t>
      </w:r>
      <w:r>
        <w:t>2006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6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nts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16"/>
        </w:rPr>
        <w:t xml:space="preserve"> </w:t>
      </w:r>
      <w:r>
        <w:t xml:space="preserve">or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ovision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nion,</w:t>
      </w:r>
      <w:r>
        <w:rPr>
          <w:spacing w:val="19"/>
        </w:rPr>
        <w:t xml:space="preserve"> </w:t>
      </w:r>
      <w:r>
        <w:t>in</w:t>
      </w:r>
      <w:r>
        <w:rPr>
          <w:spacing w:val="-1"/>
        </w:rPr>
        <w:t>c</w:t>
      </w:r>
      <w:r>
        <w:t xml:space="preserve">luding </w:t>
      </w:r>
      <w:r>
        <w:rPr>
          <w:spacing w:val="-1"/>
        </w:rPr>
        <w:t>w</w:t>
      </w:r>
      <w:r>
        <w:t>ithout limit</w:t>
      </w:r>
      <w:r>
        <w:rPr>
          <w:spacing w:val="-1"/>
        </w:rPr>
        <w:t>a</w:t>
      </w:r>
      <w:r>
        <w:rPr>
          <w:spacing w:val="-2"/>
        </w:rPr>
        <w:t>t</w:t>
      </w:r>
      <w:r>
        <w:t>ion:</w:t>
      </w:r>
    </w:p>
    <w:p w14:paraId="37A77734" w14:textId="77777777" w:rsidR="008504EE" w:rsidRDefault="008504EE">
      <w:pPr>
        <w:spacing w:line="240" w:lineRule="exact"/>
        <w:rPr>
          <w:sz w:val="24"/>
          <w:szCs w:val="24"/>
        </w:rPr>
      </w:pPr>
    </w:p>
    <w:p w14:paraId="2E94D504" w14:textId="77777777" w:rsidR="008504EE" w:rsidRDefault="00497536">
      <w:pPr>
        <w:pStyle w:val="BodyText"/>
        <w:numPr>
          <w:ilvl w:val="2"/>
          <w:numId w:val="11"/>
        </w:numPr>
        <w:tabs>
          <w:tab w:val="left" w:pos="1719"/>
        </w:tabs>
        <w:ind w:left="1720"/>
      </w:pPr>
      <w:r>
        <w:t xml:space="preserve">in </w:t>
      </w:r>
      <w:r>
        <w:rPr>
          <w:spacing w:val="-1"/>
        </w:rPr>
        <w:t>Har</w:t>
      </w:r>
      <w:r>
        <w:t>d Co</w:t>
      </w:r>
      <w:r>
        <w:rPr>
          <w:spacing w:val="2"/>
        </w:rPr>
        <w:t>p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m;</w:t>
      </w:r>
    </w:p>
    <w:p w14:paraId="1EBCCD1A" w14:textId="77777777" w:rsidR="008504EE" w:rsidRDefault="008504EE">
      <w:pPr>
        <w:spacing w:line="240" w:lineRule="exact"/>
        <w:rPr>
          <w:sz w:val="24"/>
          <w:szCs w:val="24"/>
        </w:rPr>
      </w:pPr>
    </w:p>
    <w:p w14:paraId="4C151F55" w14:textId="77777777" w:rsidR="008504EE" w:rsidRDefault="00497536">
      <w:pPr>
        <w:pStyle w:val="BodyText"/>
        <w:numPr>
          <w:ilvl w:val="2"/>
          <w:numId w:val="11"/>
        </w:numPr>
        <w:tabs>
          <w:tab w:val="left" w:pos="1719"/>
        </w:tabs>
        <w:ind w:left="1720"/>
      </w:pPr>
      <w:r>
        <w:t xml:space="preserve">in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m; or</w:t>
      </w:r>
    </w:p>
    <w:p w14:paraId="615FE541" w14:textId="77777777" w:rsidR="008504EE" w:rsidRDefault="008504EE">
      <w:pPr>
        <w:spacing w:line="240" w:lineRule="exact"/>
        <w:rPr>
          <w:sz w:val="24"/>
          <w:szCs w:val="24"/>
        </w:rPr>
      </w:pPr>
    </w:p>
    <w:p w14:paraId="36EAE59A" w14:textId="77777777" w:rsidR="008504EE" w:rsidRDefault="00497536">
      <w:pPr>
        <w:pStyle w:val="BodyText"/>
        <w:numPr>
          <w:ilvl w:val="2"/>
          <w:numId w:val="11"/>
        </w:numPr>
        <w:tabs>
          <w:tab w:val="left" w:pos="1719"/>
        </w:tabs>
        <w:ind w:left="1720"/>
      </w:pP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</w:t>
      </w:r>
      <w:r>
        <w:t>bsit</w:t>
      </w:r>
      <w:r>
        <w:rPr>
          <w:spacing w:val="-1"/>
        </w:rPr>
        <w:t>e</w:t>
      </w:r>
      <w:r>
        <w:t>.</w:t>
      </w:r>
    </w:p>
    <w:p w14:paraId="6C770981" w14:textId="77777777" w:rsidR="008504EE" w:rsidRDefault="008504EE">
      <w:pPr>
        <w:spacing w:line="240" w:lineRule="exact"/>
        <w:rPr>
          <w:sz w:val="24"/>
          <w:szCs w:val="24"/>
        </w:rPr>
      </w:pPr>
    </w:p>
    <w:p w14:paraId="2DB47B6C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10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58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57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57"/>
        </w:rPr>
        <w:t xml:space="preserve"> </w:t>
      </w:r>
      <w:r>
        <w:t xml:space="preserve">is </w:t>
      </w:r>
      <w:r>
        <w:rPr>
          <w:spacing w:val="-1"/>
        </w:rPr>
        <w:t>r</w:t>
      </w:r>
      <w:r>
        <w:rPr>
          <w:spacing w:val="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57"/>
        </w:rPr>
        <w:t xml:space="preserve"> </w:t>
      </w:r>
      <w:r>
        <w:t>or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57"/>
        </w:rPr>
        <w:t xml:space="preserve"> </w:t>
      </w:r>
      <w:r>
        <w:t>to be</w:t>
      </w:r>
      <w:r>
        <w:rPr>
          <w:spacing w:val="56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8"/>
        </w:rPr>
        <w:t xml:space="preserve"> </w:t>
      </w:r>
      <w:r>
        <w:rPr>
          <w:spacing w:val="2"/>
        </w:rPr>
        <w:t>o</w:t>
      </w:r>
      <w:r>
        <w:t>r suppli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8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Ac</w:t>
      </w:r>
      <w:r>
        <w:t>ts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 xml:space="preserve">onic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4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we</w:t>
      </w:r>
      <w:r>
        <w:t>bsit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ipi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>d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it m</w:t>
      </w:r>
      <w:r>
        <w:rPr>
          <w:spacing w:val="1"/>
        </w:rPr>
        <w:t>a</w:t>
      </w:r>
      <w:r>
        <w:t>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so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t>d</w:t>
      </w:r>
      <w:r>
        <w:rPr>
          <w:spacing w:val="7"/>
        </w:rPr>
        <w:t xml:space="preserve"> </w:t>
      </w:r>
      <w:r>
        <w:t>und</w:t>
      </w:r>
      <w:r>
        <w:rPr>
          <w:spacing w:val="-1"/>
        </w:rPr>
        <w:t>e</w:t>
      </w:r>
      <w:r>
        <w:t>r the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Ac</w:t>
      </w:r>
      <w:r>
        <w:t>ts</w:t>
      </w:r>
      <w:r>
        <w:rPr>
          <w:spacing w:val="7"/>
        </w:rPr>
        <w:t xml:space="preserve"> </w:t>
      </w:r>
      <w:r>
        <w:rPr>
          <w:spacing w:val="-1"/>
        </w:rPr>
        <w:t>(a</w:t>
      </w:r>
      <w:r>
        <w:t>nd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t>vok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)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oth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or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u</w:t>
      </w:r>
      <w:r>
        <w:t>ppli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t>bsite</w:t>
      </w:r>
      <w:r>
        <w:rPr>
          <w:spacing w:val="8"/>
        </w:rPr>
        <w:t xml:space="preserve"> </w:t>
      </w:r>
      <w:r>
        <w:t xml:space="preserve">the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ide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rPr>
          <w:spacing w:val="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if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rPr>
          <w:spacing w:val="-5"/>
        </w:rPr>
        <w:t>y</w:t>
      </w:r>
      <w:r>
        <w:t>)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</w:rPr>
        <w:t>re</w:t>
      </w:r>
      <w:r>
        <w:t>qui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ipi</w:t>
      </w:r>
      <w:r>
        <w:rPr>
          <w:spacing w:val="-1"/>
        </w:rPr>
        <w:t>e</w:t>
      </w:r>
      <w:r>
        <w:t>nt.</w:t>
      </w:r>
    </w:p>
    <w:p w14:paraId="7FEFA4E3" w14:textId="77777777" w:rsidR="008504EE" w:rsidRDefault="008504EE">
      <w:pPr>
        <w:spacing w:line="240" w:lineRule="exact"/>
        <w:rPr>
          <w:sz w:val="24"/>
          <w:szCs w:val="24"/>
        </w:rPr>
      </w:pPr>
    </w:p>
    <w:p w14:paraId="2795A3AF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09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s,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9"/>
        </w:rPr>
        <w:t xml:space="preserve"> </w:t>
      </w:r>
      <w:r>
        <w:t>noti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15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2"/>
        </w:rPr>
        <w:t>i</w:t>
      </w:r>
      <w:r>
        <w:t>ng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isions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 the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ea</w:t>
      </w:r>
      <w:r>
        <w:t>ns</w:t>
      </w:r>
      <w:r>
        <w:rPr>
          <w:spacing w:val="29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noti</w:t>
      </w:r>
      <w:r>
        <w:rPr>
          <w:spacing w:val="-1"/>
        </w:rPr>
        <w:t>ce</w:t>
      </w:r>
      <w:r>
        <w:t>s</w:t>
      </w:r>
      <w:r>
        <w:rPr>
          <w:spacing w:val="26"/>
        </w:rPr>
        <w:t xml:space="preserve"> </w:t>
      </w:r>
      <w:r>
        <w:t>or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in</w:t>
      </w:r>
      <w:r>
        <w:rPr>
          <w:spacing w:val="-3"/>
        </w:rPr>
        <w:t>g</w:t>
      </w:r>
      <w:r>
        <w:t>.</w:t>
      </w:r>
    </w:p>
    <w:p w14:paraId="32B536EF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D0937CD" w14:textId="77777777" w:rsidR="008504EE" w:rsidRDefault="00497536">
      <w:pPr>
        <w:pStyle w:val="Heading2"/>
        <w:rPr>
          <w:b w:val="0"/>
          <w:bCs w:val="0"/>
          <w:i w:val="0"/>
        </w:rPr>
      </w:pPr>
      <w:r>
        <w:rPr>
          <w:spacing w:val="-1"/>
        </w:rPr>
        <w:t>Dee</w:t>
      </w:r>
      <w:r>
        <w:rPr>
          <w:spacing w:val="2"/>
        </w:rPr>
        <w:t>m</w:t>
      </w:r>
      <w:r>
        <w:rPr>
          <w:spacing w:val="-1"/>
        </w:rPr>
        <w:t>e</w:t>
      </w:r>
      <w:r>
        <w:t>d d</w:t>
      </w:r>
      <w:r>
        <w:rPr>
          <w:spacing w:val="-1"/>
        </w:rPr>
        <w:t>e</w:t>
      </w:r>
      <w:r>
        <w:t>li</w:t>
      </w:r>
      <w:r>
        <w:rPr>
          <w:spacing w:val="-1"/>
        </w:rPr>
        <w:t>ve</w:t>
      </w:r>
      <w:r>
        <w:t>ry</w:t>
      </w:r>
    </w:p>
    <w:p w14:paraId="15AEB088" w14:textId="77777777" w:rsidR="008504EE" w:rsidRDefault="008504EE">
      <w:pPr>
        <w:spacing w:before="15" w:line="220" w:lineRule="exact"/>
      </w:pPr>
    </w:p>
    <w:p w14:paraId="69B70B06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11"/>
        <w:jc w:val="both"/>
      </w:pP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4"/>
        </w:rPr>
        <w:t>x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ee</w:t>
      </w:r>
      <w:r>
        <w:rPr>
          <w:spacing w:val="2"/>
        </w:rPr>
        <w:t>t</w:t>
      </w:r>
      <w:r>
        <w:t>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ce</w:t>
      </w:r>
      <w:r>
        <w:t>iv</w:t>
      </w:r>
      <w:r>
        <w:rPr>
          <w:spacing w:val="-1"/>
        </w:rPr>
        <w:t>e</w:t>
      </w:r>
      <w:r>
        <w:t>d noti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 xml:space="preserve">h it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1"/>
        </w:rPr>
        <w:t>e</w:t>
      </w:r>
      <w:r>
        <w:t>d.</w:t>
      </w:r>
    </w:p>
    <w:p w14:paraId="2E2ED92C" w14:textId="77777777" w:rsidR="008504EE" w:rsidRDefault="008504EE">
      <w:pPr>
        <w:spacing w:line="240" w:lineRule="exact"/>
        <w:rPr>
          <w:sz w:val="24"/>
          <w:szCs w:val="24"/>
        </w:rPr>
      </w:pPr>
    </w:p>
    <w:p w14:paraId="564E275A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</w:pP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is s</w:t>
      </w:r>
      <w:r>
        <w:rPr>
          <w:spacing w:val="-1"/>
        </w:rPr>
        <w:t>e</w:t>
      </w:r>
      <w:r>
        <w:t>nt or</w:t>
      </w:r>
      <w:r>
        <w:rPr>
          <w:spacing w:val="-1"/>
        </w:rPr>
        <w:t xml:space="preserve"> </w:t>
      </w:r>
      <w:r>
        <w:t>suppli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 to the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s:</w:t>
      </w:r>
    </w:p>
    <w:p w14:paraId="0F4894A5" w14:textId="77777777" w:rsidR="008504EE" w:rsidRDefault="008504EE">
      <w:pPr>
        <w:spacing w:line="240" w:lineRule="exact"/>
        <w:rPr>
          <w:sz w:val="24"/>
          <w:szCs w:val="24"/>
        </w:rPr>
      </w:pPr>
    </w:p>
    <w:p w14:paraId="6E7B3576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09"/>
      </w:pP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 post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48</w:t>
      </w:r>
      <w:r>
        <w:rPr>
          <w:spacing w:val="4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</w:t>
      </w:r>
      <w:r>
        <w:rPr>
          <w:spacing w:val="2"/>
        </w:rPr>
        <w:t>u</w:t>
      </w:r>
      <w:r>
        <w:t>ding S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s, Sund</w:t>
      </w:r>
      <w:r>
        <w:rPr>
          <w:spacing w:val="3"/>
        </w:rPr>
        <w:t>a</w:t>
      </w:r>
      <w:r>
        <w:rPr>
          <w:spacing w:val="-5"/>
        </w:rPr>
        <w:t>y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H</w:t>
      </w:r>
      <w:r>
        <w:t>olid</w:t>
      </w:r>
      <w:r>
        <w:rPr>
          <w:spacing w:val="1"/>
        </w:rPr>
        <w:t>a</w:t>
      </w:r>
      <w:r>
        <w:rPr>
          <w:spacing w:val="-5"/>
        </w:rPr>
        <w:t>y</w:t>
      </w:r>
      <w:r>
        <w:t>s)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s post</w:t>
      </w:r>
      <w:r>
        <w:rPr>
          <w:spacing w:val="-1"/>
        </w:rPr>
        <w:t>e</w:t>
      </w:r>
      <w:r>
        <w:t>d;</w:t>
      </w:r>
    </w:p>
    <w:p w14:paraId="07BEE090" w14:textId="77777777" w:rsidR="008504EE" w:rsidRDefault="008504EE">
      <w:pPr>
        <w:spacing w:line="240" w:lineRule="exact"/>
        <w:rPr>
          <w:sz w:val="24"/>
          <w:szCs w:val="24"/>
        </w:rPr>
      </w:pPr>
    </w:p>
    <w:p w14:paraId="40B9AEFB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13"/>
      </w:pP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0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supp</w:t>
      </w:r>
      <w:r>
        <w:rPr>
          <w:spacing w:val="3"/>
        </w:rPr>
        <w:t>l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</w:t>
      </w:r>
      <w:r>
        <w:rPr>
          <w:spacing w:val="2"/>
        </w:rPr>
        <w:t>i</w:t>
      </w:r>
      <w:r>
        <w:t>c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ns,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 on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it </w:t>
      </w:r>
      <w:r>
        <w:rPr>
          <w:spacing w:val="-1"/>
        </w:rPr>
        <w:t>wa</w:t>
      </w:r>
      <w:r>
        <w:t>s s</w:t>
      </w:r>
      <w:r>
        <w:rPr>
          <w:spacing w:val="-1"/>
        </w:rPr>
        <w:t>e</w:t>
      </w:r>
      <w:r>
        <w:t>nt;</w:t>
      </w:r>
    </w:p>
    <w:p w14:paraId="2E7AB5A4" w14:textId="77777777" w:rsidR="008504EE" w:rsidRDefault="008504EE">
      <w:pPr>
        <w:spacing w:line="240" w:lineRule="exact"/>
        <w:rPr>
          <w:sz w:val="24"/>
          <w:szCs w:val="24"/>
        </w:rPr>
      </w:pPr>
    </w:p>
    <w:p w14:paraId="349721FB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11"/>
      </w:pP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5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bsit</w:t>
      </w:r>
      <w:r>
        <w:rPr>
          <w:spacing w:val="-1"/>
        </w:rPr>
        <w:t>e</w:t>
      </w:r>
      <w:r>
        <w:t>,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d:</w:t>
      </w:r>
    </w:p>
    <w:p w14:paraId="24FF6603" w14:textId="77777777" w:rsidR="008504EE" w:rsidRDefault="008504EE">
      <w:pPr>
        <w:spacing w:line="240" w:lineRule="exact"/>
        <w:rPr>
          <w:sz w:val="24"/>
          <w:szCs w:val="24"/>
        </w:rPr>
      </w:pPr>
    </w:p>
    <w:p w14:paraId="74F95408" w14:textId="77777777" w:rsidR="008504EE" w:rsidRDefault="00497536">
      <w:pPr>
        <w:pStyle w:val="BodyText"/>
        <w:numPr>
          <w:ilvl w:val="3"/>
          <w:numId w:val="10"/>
        </w:numPr>
        <w:tabs>
          <w:tab w:val="left" w:pos="2259"/>
        </w:tabs>
        <w:ind w:left="2260"/>
      </w:pP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rPr>
          <w:spacing w:val="2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wa</w:t>
      </w:r>
      <w:r>
        <w:t xml:space="preserve">s </w:t>
      </w:r>
      <w:r>
        <w:rPr>
          <w:spacing w:val="-1"/>
        </w:rPr>
        <w:t>f</w:t>
      </w:r>
      <w:r>
        <w:t>i</w:t>
      </w:r>
      <w:r>
        <w:rPr>
          <w:spacing w:val="1"/>
        </w:rPr>
        <w:t>r</w:t>
      </w:r>
      <w:r>
        <w:t>st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>bsit</w:t>
      </w:r>
      <w:r>
        <w:rPr>
          <w:spacing w:val="-1"/>
        </w:rPr>
        <w:t>e</w:t>
      </w:r>
      <w:r>
        <w:t>; or</w:t>
      </w:r>
    </w:p>
    <w:p w14:paraId="1C19BA09" w14:textId="77777777" w:rsidR="008504EE" w:rsidRDefault="008504EE">
      <w:pPr>
        <w:spacing w:line="240" w:lineRule="exact"/>
        <w:rPr>
          <w:sz w:val="24"/>
          <w:szCs w:val="24"/>
        </w:rPr>
      </w:pPr>
    </w:p>
    <w:p w14:paraId="220299F4" w14:textId="77777777" w:rsidR="008504EE" w:rsidRDefault="00497536">
      <w:pPr>
        <w:pStyle w:val="BodyText"/>
        <w:numPr>
          <w:ilvl w:val="3"/>
          <w:numId w:val="10"/>
        </w:numPr>
        <w:tabs>
          <w:tab w:val="left" w:pos="2259"/>
        </w:tabs>
        <w:ind w:left="2260" w:right="110"/>
      </w:pPr>
      <w:r>
        <w:t>if</w:t>
      </w:r>
      <w:r>
        <w:rPr>
          <w:spacing w:val="35"/>
        </w:rPr>
        <w:t xml:space="preserve"> 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ip</w:t>
      </w:r>
      <w:r>
        <w:rPr>
          <w:spacing w:val="2"/>
        </w:rPr>
        <w:t>i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</w:t>
      </w:r>
      <w:r>
        <w:rPr>
          <w:spacing w:val="-1"/>
        </w:rPr>
        <w:t>e</w:t>
      </w:r>
      <w:r>
        <w:rPr>
          <w:spacing w:val="2"/>
        </w:rPr>
        <w:t>d</w:t>
      </w:r>
      <w:r>
        <w:t>) 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t th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we</w:t>
      </w:r>
      <w:r>
        <w:t>bsit</w:t>
      </w:r>
      <w:r>
        <w:rPr>
          <w:spacing w:val="-1"/>
        </w:rPr>
        <w:t>e</w:t>
      </w:r>
      <w:r>
        <w:t>.</w:t>
      </w:r>
    </w:p>
    <w:p w14:paraId="58D8DF56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12FCBAD7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spacing w:before="72"/>
        <w:ind w:right="108"/>
        <w:jc w:val="both"/>
      </w:pPr>
      <w:r>
        <w:lastRenderedPageBreak/>
        <w:t>Subj</w:t>
      </w:r>
      <w:r>
        <w:rPr>
          <w:spacing w:val="-1"/>
        </w:rPr>
        <w:t>ec</w:t>
      </w:r>
      <w:r>
        <w:t>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Ac</w:t>
      </w:r>
      <w:r>
        <w:t>ts,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</w:t>
      </w:r>
      <w:r>
        <w:t>us</w:t>
      </w:r>
      <w:r>
        <w:rPr>
          <w:spacing w:val="3"/>
        </w:rPr>
        <w:t>t</w:t>
      </w:r>
      <w:r>
        <w:rPr>
          <w:spacing w:val="-1"/>
        </w:rPr>
        <w:t>e</w:t>
      </w:r>
      <w:r>
        <w:t>e</w:t>
      </w:r>
      <w:r>
        <w:rPr>
          <w:spacing w:val="39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3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41"/>
        </w:rPr>
        <w:t xml:space="preserve"> </w:t>
      </w:r>
      <w:r>
        <w:rPr>
          <w:spacing w:val="-1"/>
        </w:rPr>
        <w:t>(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ca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t>w</w:t>
      </w:r>
      <w:r>
        <w:rPr>
          <w:spacing w:val="52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er</w:t>
      </w:r>
      <w:r>
        <w:t>)</w:t>
      </w:r>
      <w:r>
        <w:rPr>
          <w:spacing w:val="52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noti</w:t>
      </w:r>
      <w:r>
        <w:rPr>
          <w:spacing w:val="-1"/>
        </w:rPr>
        <w:t>ce</w:t>
      </w:r>
      <w:r>
        <w:t>s</w:t>
      </w:r>
      <w:r>
        <w:rPr>
          <w:spacing w:val="53"/>
        </w:rPr>
        <w:t xml:space="preserve"> </w:t>
      </w:r>
      <w:r>
        <w:t>or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nts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a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2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ithin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tim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time</w:t>
      </w:r>
      <w:r>
        <w:rPr>
          <w:spacing w:val="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n 48 hou</w:t>
      </w:r>
      <w:r>
        <w:rPr>
          <w:spacing w:val="-1"/>
        </w:rPr>
        <w:t>r</w:t>
      </w:r>
      <w:r>
        <w:t>s.</w:t>
      </w:r>
    </w:p>
    <w:p w14:paraId="0498805C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6980EA03" w14:textId="77777777" w:rsidR="008504EE" w:rsidRDefault="00497536">
      <w:pPr>
        <w:pStyle w:val="Heading2"/>
        <w:rPr>
          <w:b w:val="0"/>
          <w:bCs w:val="0"/>
          <w:i w:val="0"/>
        </w:rPr>
      </w:pPr>
      <w:r>
        <w:t>Fail</w:t>
      </w:r>
      <w:r>
        <w:rPr>
          <w:spacing w:val="-1"/>
        </w:rPr>
        <w:t>e</w:t>
      </w:r>
      <w:r>
        <w:t>d d</w:t>
      </w:r>
      <w:r>
        <w:rPr>
          <w:spacing w:val="-1"/>
        </w:rPr>
        <w:t>e</w:t>
      </w:r>
      <w:r>
        <w:t>li</w:t>
      </w:r>
      <w:r>
        <w:rPr>
          <w:spacing w:val="-1"/>
        </w:rPr>
        <w:t>ve</w:t>
      </w:r>
      <w:r>
        <w:t>ry</w:t>
      </w:r>
    </w:p>
    <w:p w14:paraId="119E75D2" w14:textId="77777777" w:rsidR="008504EE" w:rsidRDefault="008504EE">
      <w:pPr>
        <w:spacing w:before="15" w:line="220" w:lineRule="exact"/>
      </w:pPr>
    </w:p>
    <w:p w14:paraId="071AAF04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09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0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5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suppli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50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5"/>
        </w:rPr>
        <w:t xml:space="preserve"> </w:t>
      </w:r>
      <w:r>
        <w:rPr>
          <w:spacing w:val="2"/>
        </w:rPr>
        <w:t>b</w:t>
      </w:r>
      <w:r>
        <w:t xml:space="preserve">y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ns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nion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s 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is und</w:t>
      </w:r>
      <w:r>
        <w:rPr>
          <w:spacing w:val="-1"/>
        </w:rPr>
        <w:t>e</w:t>
      </w:r>
      <w:r>
        <w:t>li</w:t>
      </w:r>
      <w:r>
        <w:rPr>
          <w:spacing w:val="2"/>
        </w:rPr>
        <w:t>v</w:t>
      </w:r>
      <w:r>
        <w:rPr>
          <w:spacing w:val="-1"/>
        </w:rPr>
        <w:t>era</w:t>
      </w:r>
      <w:r>
        <w:t>bl</w:t>
      </w:r>
      <w:r>
        <w:rPr>
          <w:spacing w:val="-1"/>
        </w:rPr>
        <w:t>e</w:t>
      </w:r>
      <w:r>
        <w:t>:</w:t>
      </w:r>
    </w:p>
    <w:p w14:paraId="25B8E8FF" w14:textId="77777777" w:rsidR="008504EE" w:rsidRDefault="008504EE">
      <w:pPr>
        <w:spacing w:line="240" w:lineRule="exact"/>
        <w:rPr>
          <w:sz w:val="24"/>
          <w:szCs w:val="24"/>
        </w:rPr>
      </w:pPr>
    </w:p>
    <w:p w14:paraId="41CF4F7C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08"/>
        <w:jc w:val="both"/>
      </w:pP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nd is</w:t>
      </w:r>
      <w:r>
        <w:rPr>
          <w:spacing w:val="38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w</w:t>
      </w:r>
      <w:r>
        <w:rPr>
          <w:spacing w:val="3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U</w:t>
      </w:r>
      <w:r>
        <w:t>nion,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t>no obli</w:t>
      </w:r>
      <w:r>
        <w:rPr>
          <w:spacing w:val="-3"/>
        </w:rPr>
        <w:t>g</w:t>
      </w:r>
      <w:r>
        <w:rPr>
          <w:spacing w:val="-1"/>
        </w:rPr>
        <w:t>a</w:t>
      </w:r>
      <w:r>
        <w:t>tion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e</w:t>
      </w:r>
      <w:r>
        <w:t>nd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Har</w:t>
      </w:r>
      <w:r>
        <w:t>d</w:t>
      </w:r>
      <w:r>
        <w:rPr>
          <w:spacing w:val="16"/>
        </w:rPr>
        <w:t xml:space="preserve"> </w:t>
      </w:r>
      <w:r>
        <w:t>Co</w:t>
      </w:r>
      <w:r>
        <w:rPr>
          <w:spacing w:val="2"/>
        </w:rPr>
        <w:t>p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do</w:t>
      </w:r>
      <w:r>
        <w:rPr>
          <w:spacing w:val="-1"/>
        </w:rPr>
        <w:t>c</w:t>
      </w:r>
      <w:r>
        <w:rPr>
          <w:spacing w:val="2"/>
        </w:rPr>
        <w:t>u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 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rPr>
          <w:spacing w:val="1"/>
        </w:rPr>
        <w:t>r’</w:t>
      </w:r>
      <w:r>
        <w:t>s</w:t>
      </w:r>
      <w:r>
        <w:rPr>
          <w:spacing w:val="26"/>
        </w:rPr>
        <w:t xml:space="preserve"> </w:t>
      </w:r>
      <w:r>
        <w:t>post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sho</w:t>
      </w:r>
      <w:r>
        <w:rPr>
          <w:spacing w:val="2"/>
        </w:rPr>
        <w:t>w</w:t>
      </w:r>
      <w:r>
        <w:t>n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t>of 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s,</w:t>
      </w:r>
      <w:r>
        <w:rPr>
          <w:spacing w:val="2"/>
        </w:rPr>
        <w:t xml:space="preserve"> </w:t>
      </w:r>
      <w:r>
        <w:t>but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in its dis</w:t>
      </w:r>
      <w:r>
        <w:rPr>
          <w:spacing w:val="-1"/>
        </w:rPr>
        <w:t>cre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hoose</w:t>
      </w:r>
      <w:r>
        <w:rPr>
          <w:spacing w:val="-1"/>
        </w:rPr>
        <w:t xml:space="preserve"> </w:t>
      </w:r>
      <w:r>
        <w:t>to do so;</w:t>
      </w:r>
    </w:p>
    <w:p w14:paraId="49292183" w14:textId="77777777" w:rsidR="008504EE" w:rsidRDefault="008504EE">
      <w:pPr>
        <w:spacing w:line="240" w:lineRule="exact"/>
        <w:rPr>
          <w:sz w:val="24"/>
          <w:szCs w:val="24"/>
        </w:rPr>
      </w:pPr>
    </w:p>
    <w:p w14:paraId="49F773C8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08"/>
        <w:jc w:val="both"/>
      </w:pPr>
      <w:r>
        <w:t>in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s,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5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t>s</w:t>
      </w:r>
      <w:r>
        <w:rPr>
          <w:spacing w:val="-1"/>
        </w:rPr>
        <w:t>e</w:t>
      </w:r>
      <w:r>
        <w:t>nd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r</w:t>
      </w:r>
      <w:r>
        <w:t>d</w:t>
      </w:r>
      <w:r>
        <w:rPr>
          <w:spacing w:val="52"/>
        </w:rPr>
        <w:t xml:space="preserve"> </w:t>
      </w:r>
      <w:r>
        <w:t>Co</w:t>
      </w:r>
      <w:r>
        <w:rPr>
          <w:spacing w:val="2"/>
        </w:rPr>
        <w:t>p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1"/>
        </w:rPr>
        <w:t>e</w:t>
      </w:r>
      <w:r>
        <w:t>nt</w:t>
      </w:r>
      <w:r>
        <w:rPr>
          <w:spacing w:val="53"/>
        </w:rPr>
        <w:t xml:space="preserve"> </w:t>
      </w:r>
      <w:r>
        <w:t>or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er’</w:t>
      </w:r>
      <w:r>
        <w:t>s</w:t>
      </w:r>
      <w:r>
        <w:rPr>
          <w:spacing w:val="21"/>
        </w:rPr>
        <w:t xml:space="preserve"> </w:t>
      </w:r>
      <w:r>
        <w:t>post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1"/>
        </w:rPr>
        <w:t>r</w:t>
      </w:r>
      <w:r>
        <w:rPr>
          <w:spacing w:val="-1"/>
        </w:rPr>
        <w:t>e</w:t>
      </w:r>
      <w:r>
        <w:t>ss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t>ho</w:t>
      </w:r>
      <w:r>
        <w:rPr>
          <w:spacing w:val="-1"/>
        </w:rPr>
        <w:t>w</w:t>
      </w:r>
      <w:r>
        <w:t>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gist</w:t>
      </w:r>
      <w:r>
        <w:rPr>
          <w:spacing w:val="-1"/>
        </w:rPr>
        <w:t>e</w:t>
      </w:r>
      <w:r>
        <w:t>r of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)</w:t>
      </w:r>
      <w:r>
        <w:t>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ipi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 l</w:t>
      </w:r>
      <w:r>
        <w:rPr>
          <w:spacing w:val="-1"/>
        </w:rPr>
        <w:t>a</w:t>
      </w:r>
      <w:r>
        <w:t>st kno</w:t>
      </w:r>
      <w:r>
        <w:rPr>
          <w:spacing w:val="-1"/>
        </w:rPr>
        <w:t>w</w:t>
      </w:r>
      <w:r>
        <w:t>n post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rPr>
          <w:spacing w:val="2"/>
        </w:rPr>
        <w:t>s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p</w:t>
      </w:r>
      <w:r>
        <w:rPr>
          <w:spacing w:val="-1"/>
        </w:rPr>
        <w:t>er</w:t>
      </w:r>
      <w:r>
        <w:t xml:space="preserve">son </w:t>
      </w:r>
      <w:r>
        <w:rPr>
          <w:spacing w:val="-1"/>
        </w:rPr>
        <w:t>(</w:t>
      </w:r>
      <w:r>
        <w:rPr>
          <w:spacing w:val="2"/>
        </w:rPr>
        <w:t>i</w:t>
      </w:r>
      <w:r>
        <w:t>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)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14:paraId="3521ADA7" w14:textId="77777777" w:rsidR="008504EE" w:rsidRDefault="008504EE">
      <w:pPr>
        <w:spacing w:line="240" w:lineRule="exact"/>
        <w:rPr>
          <w:sz w:val="24"/>
          <w:szCs w:val="24"/>
        </w:rPr>
      </w:pPr>
    </w:p>
    <w:p w14:paraId="680FAC05" w14:textId="77777777" w:rsidR="008504EE" w:rsidRDefault="00497536">
      <w:pPr>
        <w:pStyle w:val="BodyText"/>
        <w:numPr>
          <w:ilvl w:val="2"/>
          <w:numId w:val="10"/>
        </w:numPr>
        <w:tabs>
          <w:tab w:val="left" w:pos="1540"/>
        </w:tabs>
        <w:ind w:left="1540" w:right="109"/>
        <w:jc w:val="both"/>
      </w:pPr>
      <w:r>
        <w:t>the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2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s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</w:t>
      </w:r>
      <w:r>
        <w:rPr>
          <w:spacing w:val="3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0"/>
        </w:rPr>
        <w:t xml:space="preserve"> </w:t>
      </w:r>
      <w:r>
        <w:t>the d</w:t>
      </w:r>
      <w:r>
        <w:rPr>
          <w:spacing w:val="-1"/>
        </w:rPr>
        <w:t>a</w:t>
      </w:r>
      <w:r>
        <w:t>te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onic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</w:t>
      </w:r>
      <w:r>
        <w:t>nt, not</w:t>
      </w:r>
      <w:r>
        <w:rPr>
          <w:spacing w:val="-1"/>
        </w:rPr>
        <w:t>w</w:t>
      </w:r>
      <w:r>
        <w:t>ithst</w:t>
      </w:r>
      <w:r>
        <w:rPr>
          <w:spacing w:val="-1"/>
        </w:rPr>
        <w:t>a</w:t>
      </w:r>
      <w:r>
        <w:t>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 s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Copi</w:t>
      </w:r>
      <w:r>
        <w:rPr>
          <w:spacing w:val="-1"/>
        </w:rPr>
        <w:t>e</w:t>
      </w:r>
      <w:r>
        <w:t>s.</w:t>
      </w:r>
    </w:p>
    <w:p w14:paraId="3C47192D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0E9DB9A1" w14:textId="77777777" w:rsidR="008504EE" w:rsidRDefault="00497536">
      <w:pPr>
        <w:pStyle w:val="Heading2"/>
        <w:rPr>
          <w:b w:val="0"/>
          <w:bCs w:val="0"/>
          <w:i w:val="0"/>
        </w:rPr>
      </w:pPr>
      <w:r>
        <w:t>Ex</w:t>
      </w:r>
      <w:r>
        <w:rPr>
          <w:spacing w:val="-1"/>
        </w:rPr>
        <w:t>ce</w:t>
      </w:r>
      <w:r>
        <w:t>ptions</w:t>
      </w:r>
    </w:p>
    <w:p w14:paraId="53E706A4" w14:textId="77777777" w:rsidR="008504EE" w:rsidRDefault="008504EE">
      <w:pPr>
        <w:spacing w:before="15" w:line="220" w:lineRule="exact"/>
      </w:pPr>
    </w:p>
    <w:p w14:paraId="60F6A169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13"/>
        <w:jc w:val="both"/>
      </w:pPr>
      <w:r>
        <w:t>Copi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acc</w:t>
      </w:r>
      <w:r>
        <w:t>ounts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26"/>
        </w:rPr>
        <w:t xml:space="preserve">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w</w:t>
      </w:r>
      <w:r>
        <w:t>hom the</w:t>
      </w:r>
      <w:r>
        <w:rPr>
          <w:spacing w:val="-1"/>
        </w:rPr>
        <w:t xml:space="preserve"> U</w:t>
      </w:r>
      <w:r>
        <w:t>nion do</w:t>
      </w:r>
      <w:r>
        <w:rPr>
          <w:spacing w:val="-1"/>
        </w:rPr>
        <w:t>e</w:t>
      </w:r>
      <w:r>
        <w:t>s n</w:t>
      </w:r>
      <w:r>
        <w:rPr>
          <w:spacing w:val="2"/>
        </w:rPr>
        <w:t>o</w:t>
      </w:r>
      <w:r>
        <w:t>t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2"/>
        </w:rPr>
        <w:t>u</w:t>
      </w:r>
      <w:r>
        <w:rPr>
          <w:spacing w:val="-1"/>
        </w:rPr>
        <w:t>rre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ss.</w:t>
      </w:r>
    </w:p>
    <w:p w14:paraId="709B1F32" w14:textId="77777777" w:rsidR="008504EE" w:rsidRDefault="008504EE">
      <w:pPr>
        <w:spacing w:line="240" w:lineRule="exact"/>
        <w:rPr>
          <w:sz w:val="24"/>
          <w:szCs w:val="24"/>
        </w:rPr>
      </w:pPr>
    </w:p>
    <w:p w14:paraId="0A08AA24" w14:textId="77777777" w:rsidR="008504EE" w:rsidRDefault="00497536">
      <w:pPr>
        <w:pStyle w:val="BodyText"/>
        <w:numPr>
          <w:ilvl w:val="1"/>
          <w:numId w:val="10"/>
        </w:numPr>
        <w:tabs>
          <w:tab w:val="left" w:pos="819"/>
        </w:tabs>
        <w:ind w:right="109"/>
        <w:jc w:val="both"/>
      </w:pPr>
      <w:r>
        <w:rPr>
          <w:spacing w:val="-1"/>
        </w:rPr>
        <w:t>N</w:t>
      </w:r>
      <w:r>
        <w:t>oti</w:t>
      </w:r>
      <w:r>
        <w:rPr>
          <w:spacing w:val="-1"/>
        </w:rPr>
        <w:t>ce</w:t>
      </w:r>
      <w:r>
        <w:t>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rPr>
          <w:spacing w:val="3"/>
        </w:rPr>
        <w:t>a</w:t>
      </w:r>
      <w:r>
        <w:t>w</w:t>
      </w:r>
      <w:r>
        <w:rPr>
          <w:spacing w:val="45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4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45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 xml:space="preserve">not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nion,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4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ist</w:t>
      </w:r>
      <w:r>
        <w:rPr>
          <w:spacing w:val="-1"/>
        </w:rPr>
        <w:t>er</w:t>
      </w:r>
      <w:r>
        <w:t>s</w:t>
      </w:r>
      <w:r>
        <w:rPr>
          <w:spacing w:val="12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post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17"/>
        </w:rPr>
        <w:t xml:space="preserve"> </w:t>
      </w:r>
      <w:r>
        <w:t>outside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in</w:t>
      </w:r>
      <w:r>
        <w:rPr>
          <w:spacing w:val="-3"/>
        </w:rPr>
        <w:t>g</w:t>
      </w:r>
      <w:r>
        <w:t>dom,</w:t>
      </w:r>
      <w:r>
        <w:rPr>
          <w:spacing w:val="2"/>
        </w:rPr>
        <w:t xml:space="preserve"> o</w:t>
      </w:r>
      <w:r>
        <w:t>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ss.</w:t>
      </w:r>
    </w:p>
    <w:p w14:paraId="0973ECFD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F576B72" w14:textId="77777777" w:rsidR="008504EE" w:rsidRDefault="00497536">
      <w:pPr>
        <w:pStyle w:val="Heading2"/>
        <w:rPr>
          <w:b w:val="0"/>
          <w:bCs w:val="0"/>
          <w:i w:val="0"/>
        </w:rPr>
      </w:pPr>
      <w:r>
        <w:t>C</w:t>
      </w:r>
      <w:r>
        <w:rPr>
          <w:spacing w:val="-3"/>
        </w:rPr>
        <w:t>o</w:t>
      </w:r>
      <w:r>
        <w:t>m</w:t>
      </w:r>
      <w:r>
        <w:rPr>
          <w:spacing w:val="2"/>
        </w:rPr>
        <w:t>m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c</w:t>
      </w:r>
      <w:r>
        <w:t>ations 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nion</w:t>
      </w:r>
    </w:p>
    <w:p w14:paraId="17C1BD79" w14:textId="77777777" w:rsidR="008504EE" w:rsidRDefault="008504EE">
      <w:pPr>
        <w:spacing w:before="15" w:line="220" w:lineRule="exact"/>
      </w:pPr>
    </w:p>
    <w:p w14:paraId="7E8E8240" w14:textId="77777777" w:rsidR="008504EE" w:rsidRDefault="00497536">
      <w:pPr>
        <w:pStyle w:val="BodyText"/>
        <w:numPr>
          <w:ilvl w:val="1"/>
          <w:numId w:val="10"/>
        </w:numPr>
        <w:tabs>
          <w:tab w:val="left" w:pos="820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pp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ommuni</w:t>
      </w:r>
      <w:r>
        <w:rPr>
          <w:spacing w:val="-1"/>
        </w:rPr>
        <w:t>ca</w:t>
      </w:r>
      <w:r>
        <w:t>tions to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U</w:t>
      </w:r>
      <w:r>
        <w:t>nion.</w:t>
      </w:r>
    </w:p>
    <w:p w14:paraId="3C27D367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5EE5DD86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S</w:t>
      </w:r>
      <w:r>
        <w:rPr>
          <w:spacing w:val="-1"/>
        </w:rPr>
        <w:t>ecret</w:t>
      </w:r>
      <w:r>
        <w:rPr>
          <w:spacing w:val="2"/>
        </w:rPr>
        <w:t>a</w:t>
      </w:r>
      <w:r>
        <w:rPr>
          <w:spacing w:val="-1"/>
        </w:rPr>
        <w:t>r</w:t>
      </w:r>
      <w:r>
        <w:t>y</w:t>
      </w:r>
    </w:p>
    <w:p w14:paraId="337045FB" w14:textId="77777777" w:rsidR="008504EE" w:rsidRDefault="008504EE">
      <w:pPr>
        <w:spacing w:before="15" w:line="220" w:lineRule="exact"/>
      </w:pPr>
    </w:p>
    <w:p w14:paraId="75398207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t>A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ecre</w:t>
      </w:r>
      <w:r>
        <w:t>t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t>m</w:t>
      </w:r>
      <w:r>
        <w:rPr>
          <w:spacing w:val="3"/>
        </w:rPr>
        <w:t>a</w:t>
      </w:r>
      <w:r>
        <w:t xml:space="preserve">y </w:t>
      </w:r>
      <w:r>
        <w:rPr>
          <w:spacing w:val="2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o</w:t>
      </w:r>
      <w:r>
        <w:t>int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er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t>mu</w:t>
      </w:r>
      <w:r>
        <w:rPr>
          <w:spacing w:val="2"/>
        </w:rPr>
        <w:t>n</w:t>
      </w:r>
      <w:r>
        <w:rPr>
          <w:spacing w:val="-1"/>
        </w:rPr>
        <w:t>era</w:t>
      </w:r>
      <w:r>
        <w:t>tion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 upon</w:t>
      </w:r>
      <w:r>
        <w:rPr>
          <w:spacing w:val="9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onditions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t>y</w:t>
      </w:r>
      <w:r>
        <w:rPr>
          <w:spacing w:val="4"/>
        </w:rPr>
        <w:t xml:space="preserve"> </w:t>
      </w:r>
      <w:r>
        <w:t>think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f</w:t>
      </w:r>
      <w:r>
        <w:t>it,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proofErr w:type="gramEnd"/>
      <w:r>
        <w:rPr>
          <w:spacing w:val="1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mov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"/>
        </w:rPr>
        <w:t xml:space="preserve"> </w:t>
      </w:r>
      <w:r>
        <w:t>th</w:t>
      </w:r>
      <w:r>
        <w:rPr>
          <w:spacing w:val="1"/>
        </w:rPr>
        <w:t>e</w:t>
      </w:r>
      <w:r>
        <w:t>m.</w:t>
      </w:r>
      <w:r>
        <w:rPr>
          <w:spacing w:val="21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is no S</w:t>
      </w:r>
      <w:r>
        <w:rPr>
          <w:spacing w:val="-1"/>
        </w:rPr>
        <w:t>ecre</w:t>
      </w:r>
      <w:r>
        <w:t>t</w:t>
      </w:r>
      <w:r>
        <w:rPr>
          <w:spacing w:val="1"/>
        </w:rPr>
        <w:t>a</w:t>
      </w:r>
      <w:r>
        <w:rPr>
          <w:spacing w:val="4"/>
        </w:rPr>
        <w:t>r</w:t>
      </w:r>
      <w:r>
        <w:rPr>
          <w:spacing w:val="-8"/>
        </w:rPr>
        <w:t>y</w:t>
      </w:r>
      <w:r>
        <w:t>:</w:t>
      </w:r>
    </w:p>
    <w:p w14:paraId="3A3E2A33" w14:textId="77777777" w:rsidR="008504EE" w:rsidRDefault="008504EE">
      <w:pPr>
        <w:spacing w:line="240" w:lineRule="exact"/>
        <w:rPr>
          <w:sz w:val="24"/>
          <w:szCs w:val="24"/>
        </w:rPr>
      </w:pPr>
    </w:p>
    <w:p w14:paraId="7DE5B07A" w14:textId="77777777" w:rsidR="008504EE" w:rsidRDefault="00497536">
      <w:pPr>
        <w:pStyle w:val="BodyText"/>
        <w:numPr>
          <w:ilvl w:val="2"/>
          <w:numId w:val="9"/>
        </w:numPr>
        <w:tabs>
          <w:tab w:val="left" w:pos="1540"/>
        </w:tabs>
        <w:ind w:left="1540" w:right="108"/>
        <w:jc w:val="both"/>
      </w:pP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on,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 xml:space="preserve">ion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b</w:t>
      </w:r>
      <w:r>
        <w:rPr>
          <w:spacing w:val="-1"/>
        </w:rPr>
        <w:t>e</w:t>
      </w:r>
      <w:r>
        <w:t>ing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re</w:t>
      </w:r>
      <w:r>
        <w:t>t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4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"/>
        </w:rPr>
        <w:t xml:space="preserve"> b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on,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ion its</w:t>
      </w:r>
      <w:r>
        <w:rPr>
          <w:spacing w:val="-1"/>
        </w:rPr>
        <w:t>e</w:t>
      </w:r>
      <w:r>
        <w:t>l</w:t>
      </w:r>
      <w:r>
        <w:rPr>
          <w:spacing w:val="-1"/>
        </w:rPr>
        <w:t>f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ecre</w:t>
      </w:r>
      <w:r>
        <w:t>t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rea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 xml:space="preserve">nion; </w:t>
      </w:r>
      <w:r>
        <w:rPr>
          <w:spacing w:val="-1"/>
        </w:rPr>
        <w:t>a</w:t>
      </w:r>
      <w:r>
        <w:t>nd</w:t>
      </w:r>
    </w:p>
    <w:p w14:paraId="6FB0433C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58104C02" w14:textId="77777777" w:rsidR="008504EE" w:rsidRDefault="00497536">
      <w:pPr>
        <w:pStyle w:val="BodyText"/>
        <w:numPr>
          <w:ilvl w:val="2"/>
          <w:numId w:val="9"/>
        </w:numPr>
        <w:tabs>
          <w:tab w:val="left" w:pos="1540"/>
        </w:tabs>
        <w:spacing w:before="72"/>
        <w:ind w:left="1540" w:right="110"/>
        <w:jc w:val="both"/>
      </w:pPr>
      <w:r>
        <w:rPr>
          <w:spacing w:val="-1"/>
        </w:rPr>
        <w:lastRenderedPageBreak/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s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do</w:t>
      </w:r>
      <w:r>
        <w:rPr>
          <w:spacing w:val="2"/>
        </w:rPr>
        <w:t>n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</w:t>
      </w:r>
      <w:r>
        <w:rPr>
          <w:spacing w:val="3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t>done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,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3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era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33"/>
        </w:rPr>
        <w:t xml:space="preserve"> </w:t>
      </w:r>
      <w:r>
        <w:t>or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in th</w:t>
      </w:r>
      <w:r>
        <w:rPr>
          <w:spacing w:val="-1"/>
        </w:rPr>
        <w:t>a</w:t>
      </w:r>
      <w:r>
        <w:t>t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2"/>
        </w:rPr>
        <w:t>l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s.</w:t>
      </w:r>
    </w:p>
    <w:p w14:paraId="0440C24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436986DD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M</w:t>
      </w:r>
      <w:r>
        <w:t>inu</w:t>
      </w:r>
      <w:r>
        <w:rPr>
          <w:spacing w:val="-1"/>
        </w:rPr>
        <w:t>te</w:t>
      </w:r>
      <w:r>
        <w:t>s</w:t>
      </w:r>
    </w:p>
    <w:p w14:paraId="4267B629" w14:textId="77777777" w:rsidR="008504EE" w:rsidRDefault="008504EE">
      <w:pPr>
        <w:spacing w:before="15" w:line="220" w:lineRule="exact"/>
      </w:pPr>
    </w:p>
    <w:p w14:paraId="1FC40FA0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Tr</w:t>
      </w:r>
      <w:r>
        <w:t>ust</w:t>
      </w:r>
      <w:r>
        <w:rPr>
          <w:spacing w:val="-1"/>
        </w:rPr>
        <w:t>ee</w:t>
      </w:r>
      <w:r>
        <w:t>s s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ca</w:t>
      </w:r>
      <w:r>
        <w:t>use</w:t>
      </w:r>
      <w:r>
        <w:rPr>
          <w:spacing w:val="1"/>
        </w:rPr>
        <w:t xml:space="preserve"> </w:t>
      </w:r>
      <w:r>
        <w:t>minut</w:t>
      </w:r>
      <w:r>
        <w:rPr>
          <w:spacing w:val="-1"/>
        </w:rPr>
        <w:t>e</w:t>
      </w:r>
      <w:r>
        <w:t>s to be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in books k</w:t>
      </w:r>
      <w:r>
        <w:rPr>
          <w:spacing w:val="-1"/>
        </w:rPr>
        <w:t>e</w:t>
      </w:r>
      <w:r>
        <w:t xml:space="preserve">pt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</w:t>
      </w:r>
      <w:r>
        <w:rPr>
          <w:spacing w:val="2"/>
        </w:rPr>
        <w:t>s</w:t>
      </w:r>
      <w:r>
        <w:rPr>
          <w:spacing w:val="-1"/>
        </w:rPr>
        <w:t>e</w:t>
      </w:r>
      <w:r>
        <w:t>:</w:t>
      </w:r>
    </w:p>
    <w:p w14:paraId="3F98209A" w14:textId="77777777" w:rsidR="008504EE" w:rsidRDefault="008504EE">
      <w:pPr>
        <w:spacing w:line="240" w:lineRule="exact"/>
        <w:rPr>
          <w:sz w:val="24"/>
          <w:szCs w:val="24"/>
        </w:rPr>
      </w:pPr>
    </w:p>
    <w:p w14:paraId="4A27859E" w14:textId="77777777" w:rsidR="008504EE" w:rsidRDefault="00497536">
      <w:pPr>
        <w:pStyle w:val="BodyText"/>
        <w:numPr>
          <w:ilvl w:val="2"/>
          <w:numId w:val="8"/>
        </w:numPr>
        <w:tabs>
          <w:tab w:val="left" w:pos="1540"/>
        </w:tabs>
        <w:ind w:left="1540" w:right="2622"/>
        <w:jc w:val="both"/>
      </w:pPr>
      <w:r>
        <w:t>of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a</w:t>
      </w:r>
      <w:r>
        <w:t>ppointm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1"/>
        </w:rPr>
        <w:t>f</w:t>
      </w:r>
      <w:r>
        <w:t>i</w:t>
      </w:r>
      <w:r>
        <w:rPr>
          <w:spacing w:val="-1"/>
        </w:rPr>
        <w:t>cer</w:t>
      </w:r>
      <w:r>
        <w:t>s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s;</w:t>
      </w:r>
    </w:p>
    <w:p w14:paraId="693DD7C9" w14:textId="77777777" w:rsidR="008504EE" w:rsidRDefault="008504EE">
      <w:pPr>
        <w:spacing w:line="240" w:lineRule="exact"/>
        <w:rPr>
          <w:sz w:val="24"/>
          <w:szCs w:val="24"/>
        </w:rPr>
      </w:pPr>
    </w:p>
    <w:p w14:paraId="048C2E9D" w14:textId="77777777" w:rsidR="008504EE" w:rsidRDefault="00497536">
      <w:pPr>
        <w:pStyle w:val="BodyText"/>
        <w:numPr>
          <w:ilvl w:val="2"/>
          <w:numId w:val="8"/>
        </w:numPr>
        <w:tabs>
          <w:tab w:val="left" w:pos="1540"/>
        </w:tabs>
        <w:ind w:left="1540" w:right="2446"/>
        <w:jc w:val="both"/>
      </w:pPr>
      <w:r>
        <w:t>of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re</w:t>
      </w:r>
      <w:r>
        <w:t>solutions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nion </w:t>
      </w:r>
      <w:r>
        <w:rPr>
          <w:spacing w:val="-1"/>
        </w:rPr>
        <w:t>a</w:t>
      </w:r>
      <w:r>
        <w:t>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ee</w:t>
      </w:r>
      <w:r>
        <w:t xml:space="preserve">s; </w:t>
      </w:r>
      <w:r>
        <w:rPr>
          <w:spacing w:val="-1"/>
        </w:rPr>
        <w:t>a</w:t>
      </w:r>
      <w:r>
        <w:t>nd</w:t>
      </w:r>
    </w:p>
    <w:p w14:paraId="10E4E26D" w14:textId="77777777" w:rsidR="008504EE" w:rsidRDefault="008504EE">
      <w:pPr>
        <w:spacing w:line="240" w:lineRule="exact"/>
        <w:rPr>
          <w:sz w:val="24"/>
          <w:szCs w:val="24"/>
        </w:rPr>
      </w:pPr>
    </w:p>
    <w:p w14:paraId="37CF3B93" w14:textId="77777777" w:rsidR="008504EE" w:rsidRDefault="00497536">
      <w:pPr>
        <w:pStyle w:val="BodyText"/>
        <w:numPr>
          <w:ilvl w:val="2"/>
          <w:numId w:val="8"/>
        </w:numPr>
        <w:tabs>
          <w:tab w:val="left" w:pos="1540"/>
        </w:tabs>
        <w:ind w:left="1540" w:right="110"/>
        <w:jc w:val="both"/>
      </w:pP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ommitt</w:t>
      </w:r>
      <w:r>
        <w:rPr>
          <w:spacing w:val="-1"/>
        </w:rPr>
        <w:t>ee</w:t>
      </w:r>
      <w:r>
        <w:t>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s,</w:t>
      </w:r>
      <w:r>
        <w:rPr>
          <w:spacing w:val="31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 su</w:t>
      </w:r>
      <w:r>
        <w:rPr>
          <w:spacing w:val="-1"/>
        </w:rPr>
        <w:t>c</w:t>
      </w:r>
      <w:r>
        <w:t>h m</w:t>
      </w:r>
      <w:r>
        <w:rPr>
          <w:spacing w:val="-1"/>
        </w:rPr>
        <w:t>ee</w:t>
      </w:r>
      <w:r>
        <w:t>ting</w:t>
      </w:r>
    </w:p>
    <w:p w14:paraId="242D5749" w14:textId="77777777" w:rsidR="008504EE" w:rsidRDefault="008504EE">
      <w:pPr>
        <w:spacing w:line="240" w:lineRule="exact"/>
        <w:rPr>
          <w:sz w:val="24"/>
          <w:szCs w:val="24"/>
        </w:rPr>
      </w:pPr>
    </w:p>
    <w:p w14:paraId="7A7A6009" w14:textId="77777777" w:rsidR="008504EE" w:rsidRDefault="00497536">
      <w:pPr>
        <w:pStyle w:val="BodyText"/>
        <w:ind w:right="110" w:firstLine="0"/>
        <w:jc w:val="both"/>
      </w:pP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minut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pu</w:t>
      </w:r>
      <w:r>
        <w:rPr>
          <w:spacing w:val="-1"/>
        </w:rPr>
        <w:t>r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minut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s’ 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4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t>th</w:t>
      </w:r>
      <w:r>
        <w:rPr>
          <w:spacing w:val="-1"/>
        </w:rPr>
        <w:t>e</w:t>
      </w:r>
      <w:r>
        <w:t>nti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d)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ir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t>the 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d,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1"/>
        </w:rPr>
        <w:t>e</w:t>
      </w:r>
      <w:r>
        <w:t>ding 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 xml:space="preserve">inst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on,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su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vid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 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s.</w:t>
      </w:r>
    </w:p>
    <w:p w14:paraId="43C33547" w14:textId="77777777" w:rsidR="008504EE" w:rsidRDefault="008504EE">
      <w:pPr>
        <w:spacing w:line="240" w:lineRule="exact"/>
        <w:rPr>
          <w:sz w:val="24"/>
          <w:szCs w:val="24"/>
        </w:rPr>
      </w:pPr>
    </w:p>
    <w:p w14:paraId="32DFAFF2" w14:textId="77777777" w:rsidR="008504EE" w:rsidRDefault="00497536">
      <w:pPr>
        <w:pStyle w:val="BodyText"/>
        <w:numPr>
          <w:ilvl w:val="1"/>
          <w:numId w:val="7"/>
        </w:numPr>
        <w:tabs>
          <w:tab w:val="left" w:pos="819"/>
        </w:tabs>
        <w:ind w:right="112"/>
        <w:jc w:val="both"/>
      </w:pPr>
      <w:r>
        <w:rPr>
          <w:spacing w:val="-1"/>
        </w:rPr>
        <w:t>T</w:t>
      </w:r>
      <w:r>
        <w:t>he</w:t>
      </w:r>
      <w:r>
        <w:rPr>
          <w:spacing w:val="8"/>
        </w:rPr>
        <w:t xml:space="preserve"> </w:t>
      </w:r>
      <w:r>
        <w:t>minut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er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8"/>
        </w:rPr>
        <w:t xml:space="preserve"> </w:t>
      </w:r>
      <w:r>
        <w:t>54.1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bo</w:t>
      </w:r>
      <w:r>
        <w:rPr>
          <w:spacing w:val="2"/>
        </w:rPr>
        <w:t>v</w:t>
      </w:r>
      <w:r>
        <w:t>e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e</w:t>
      </w:r>
      <w:r>
        <w:t>pt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solution 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</w:t>
      </w:r>
      <w:r>
        <w:t>ision.</w:t>
      </w:r>
    </w:p>
    <w:p w14:paraId="4A6DB7DF" w14:textId="77777777" w:rsidR="008504EE" w:rsidRDefault="008504EE">
      <w:pPr>
        <w:spacing w:line="240" w:lineRule="exact"/>
        <w:rPr>
          <w:sz w:val="24"/>
          <w:szCs w:val="24"/>
        </w:rPr>
      </w:pPr>
    </w:p>
    <w:p w14:paraId="6E33C17F" w14:textId="77777777" w:rsidR="008504EE" w:rsidRDefault="00497536">
      <w:pPr>
        <w:pStyle w:val="BodyText"/>
        <w:numPr>
          <w:ilvl w:val="1"/>
          <w:numId w:val="7"/>
        </w:numPr>
        <w:tabs>
          <w:tab w:val="left" w:pos="819"/>
        </w:tabs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51"/>
        </w:rPr>
        <w:t xml:space="preserve"> </w:t>
      </w:r>
      <w:r>
        <w:t>minut</w:t>
      </w:r>
      <w:r>
        <w:rPr>
          <w:spacing w:val="-1"/>
        </w:rPr>
        <w:t>e</w:t>
      </w:r>
      <w:r>
        <w:t>s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er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51"/>
        </w:rPr>
        <w:t xml:space="preserve"> </w:t>
      </w:r>
      <w:r>
        <w:t>54.1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bo</w:t>
      </w:r>
      <w:r>
        <w:rPr>
          <w:spacing w:val="2"/>
        </w:rPr>
        <w:t>v</w:t>
      </w:r>
      <w:r>
        <w:t>e</w:t>
      </w:r>
      <w:r>
        <w:rPr>
          <w:spacing w:val="5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48"/>
        </w:rPr>
        <w:t xml:space="preserve"> </w:t>
      </w:r>
      <w:r>
        <w:rPr>
          <w:spacing w:val="2"/>
        </w:rPr>
        <w:t>b</w:t>
      </w:r>
      <w:r>
        <w:t xml:space="preserve">e </w:t>
      </w:r>
      <w:r>
        <w:rPr>
          <w:spacing w:val="-1"/>
        </w:rPr>
        <w:t>c</w:t>
      </w:r>
      <w:r>
        <w:t>onsid</w:t>
      </w:r>
      <w:r>
        <w:rPr>
          <w:spacing w:val="-1"/>
        </w:rPr>
        <w:t>ere</w:t>
      </w:r>
      <w:r>
        <w:t>d</w:t>
      </w:r>
      <w:r>
        <w:rPr>
          <w:spacing w:val="4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we</w:t>
      </w:r>
      <w:r>
        <w:t>bsit</w:t>
      </w:r>
      <w:r>
        <w:rPr>
          <w:spacing w:val="-1"/>
        </w:rPr>
        <w:t>e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5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minut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s, in</w:t>
      </w:r>
      <w:r>
        <w:rPr>
          <w:spacing w:val="-1"/>
        </w:rPr>
        <w:t>c</w:t>
      </w:r>
      <w:r>
        <w:t>luding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12"/>
        </w:rPr>
        <w:t xml:space="preserve"> </w:t>
      </w:r>
      <w:r>
        <w:t>limi</w:t>
      </w:r>
      <w:r>
        <w:rPr>
          <w:spacing w:val="-2"/>
        </w:rPr>
        <w:t>t</w:t>
      </w:r>
      <w:r>
        <w:rPr>
          <w:spacing w:val="-1"/>
        </w:rPr>
        <w:t>a</w:t>
      </w:r>
      <w:r>
        <w:t>tion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aff-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</w:t>
      </w:r>
      <w:r>
        <w:rPr>
          <w:spacing w:val="2"/>
        </w:rPr>
        <w:t>i</w:t>
      </w:r>
      <w:r>
        <w:t>s</w:t>
      </w:r>
      <w:r>
        <w:rPr>
          <w:spacing w:val="-1"/>
        </w:rPr>
        <w:t>c</w:t>
      </w:r>
      <w:r>
        <w:t>iplin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1"/>
        </w:rPr>
        <w:t>e</w:t>
      </w:r>
      <w:r>
        <w:rPr>
          <w:spacing w:val="-1"/>
        </w:rPr>
        <w:t>r</w:t>
      </w:r>
      <w:r>
        <w:t>s.</w:t>
      </w:r>
      <w:r>
        <w:rPr>
          <w:spacing w:val="24"/>
        </w:rPr>
        <w:t xml:space="preserve"> </w:t>
      </w:r>
      <w:r>
        <w:t>Copi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 minut</w:t>
      </w:r>
      <w:r>
        <w:rPr>
          <w:spacing w:val="-1"/>
        </w:rPr>
        <w:t>e</w:t>
      </w:r>
      <w:r>
        <w:t>s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lso be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pt in the</w:t>
      </w:r>
      <w:r>
        <w:rPr>
          <w:spacing w:val="-1"/>
        </w:rPr>
        <w:t xml:space="preserve"> U</w:t>
      </w:r>
      <w:r>
        <w:t>nion</w:t>
      </w:r>
      <w:r>
        <w:rPr>
          <w:spacing w:val="-1"/>
        </w:rPr>
        <w:t>’</w:t>
      </w:r>
      <w:r>
        <w:t>s 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s</w:t>
      </w:r>
    </w:p>
    <w:p w14:paraId="52931D05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0CD3AA1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1"/>
        </w:rPr>
        <w:t>Rec</w:t>
      </w:r>
      <w:r>
        <w:t>o</w:t>
      </w:r>
      <w:r>
        <w:rPr>
          <w:spacing w:val="-1"/>
        </w:rPr>
        <w:t>r</w:t>
      </w:r>
      <w:r>
        <w:t>ds and a</w:t>
      </w:r>
      <w:r>
        <w:rPr>
          <w:spacing w:val="-1"/>
        </w:rPr>
        <w:t>cc</w:t>
      </w:r>
      <w:r>
        <w:t>oun</w:t>
      </w:r>
      <w:r>
        <w:rPr>
          <w:spacing w:val="-1"/>
        </w:rPr>
        <w:t>t</w:t>
      </w:r>
      <w:r>
        <w:t>s</w:t>
      </w:r>
    </w:p>
    <w:p w14:paraId="0C4F2F53" w14:textId="77777777" w:rsidR="008504EE" w:rsidRDefault="008504EE">
      <w:pPr>
        <w:spacing w:before="15" w:line="220" w:lineRule="exact"/>
      </w:pPr>
    </w:p>
    <w:p w14:paraId="54D727F1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1"/>
        <w:jc w:val="both"/>
      </w:pPr>
      <w:r>
        <w:rPr>
          <w:spacing w:val="-1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2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Ac</w:t>
      </w:r>
      <w:r>
        <w:t>ts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 Ch</w:t>
      </w:r>
      <w:r>
        <w:rPr>
          <w:spacing w:val="-1"/>
        </w:rPr>
        <w:t>ar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38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8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ining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Comp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w</w:t>
      </w:r>
      <w:r>
        <w:rPr>
          <w:spacing w:val="3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4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2"/>
        </w:rPr>
        <w:t>s</w:t>
      </w:r>
      <w:r>
        <w:t>t</w:t>
      </w:r>
      <w:r>
        <w:rPr>
          <w:spacing w:val="-1"/>
        </w:rPr>
        <w:t>er</w:t>
      </w:r>
      <w:r>
        <w:t>,</w:t>
      </w:r>
      <w:r>
        <w:rPr>
          <w:spacing w:val="38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ping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>ds,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udit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acc</w:t>
      </w:r>
      <w:r>
        <w:t>ounts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ara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ra</w:t>
      </w:r>
      <w:r>
        <w:t>nsmission to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ra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Commission o</w:t>
      </w:r>
      <w:r>
        <w:rPr>
          <w:spacing w:val="-1"/>
        </w:rPr>
        <w:t>f</w:t>
      </w:r>
      <w:r>
        <w:t>:</w:t>
      </w:r>
    </w:p>
    <w:p w14:paraId="5D242982" w14:textId="77777777" w:rsidR="008504EE" w:rsidRDefault="008504EE">
      <w:pPr>
        <w:spacing w:line="240" w:lineRule="exact"/>
        <w:rPr>
          <w:sz w:val="24"/>
          <w:szCs w:val="24"/>
        </w:rPr>
      </w:pPr>
    </w:p>
    <w:p w14:paraId="4F593BB7" w14:textId="77777777" w:rsidR="008504EE" w:rsidRDefault="00497536">
      <w:pPr>
        <w:pStyle w:val="BodyText"/>
        <w:numPr>
          <w:ilvl w:val="2"/>
          <w:numId w:val="6"/>
        </w:numPr>
        <w:tabs>
          <w:tab w:val="left" w:pos="1540"/>
        </w:tabs>
        <w:ind w:left="1540" w:right="6267"/>
        <w:jc w:val="both"/>
      </w:pP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ts;</w:t>
      </w:r>
    </w:p>
    <w:p w14:paraId="2D54AD01" w14:textId="77777777" w:rsidR="008504EE" w:rsidRDefault="008504EE">
      <w:pPr>
        <w:spacing w:line="240" w:lineRule="exact"/>
        <w:rPr>
          <w:sz w:val="24"/>
          <w:szCs w:val="24"/>
        </w:rPr>
      </w:pPr>
    </w:p>
    <w:p w14:paraId="247DCAD1" w14:textId="77777777" w:rsidR="008504EE" w:rsidRDefault="00497536">
      <w:pPr>
        <w:pStyle w:val="BodyText"/>
        <w:numPr>
          <w:ilvl w:val="2"/>
          <w:numId w:val="6"/>
        </w:numPr>
        <w:tabs>
          <w:tab w:val="left" w:pos="1540"/>
        </w:tabs>
        <w:ind w:left="1540" w:right="5864"/>
        <w:jc w:val="both"/>
      </w:pP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tu</w:t>
      </w:r>
      <w:r>
        <w:rPr>
          <w:spacing w:val="-1"/>
        </w:rPr>
        <w:t>r</w:t>
      </w:r>
      <w:r>
        <w:t xml:space="preserve">ns; </w:t>
      </w:r>
      <w:r>
        <w:rPr>
          <w:spacing w:val="-1"/>
        </w:rPr>
        <w:t>a</w:t>
      </w:r>
      <w:r>
        <w:t>nd</w:t>
      </w:r>
    </w:p>
    <w:p w14:paraId="08DA8A66" w14:textId="77777777" w:rsidR="008504EE" w:rsidRDefault="008504EE">
      <w:pPr>
        <w:spacing w:line="240" w:lineRule="exact"/>
        <w:rPr>
          <w:sz w:val="24"/>
          <w:szCs w:val="24"/>
        </w:rPr>
      </w:pPr>
    </w:p>
    <w:p w14:paraId="42FC0FB2" w14:textId="77777777" w:rsidR="008504EE" w:rsidRDefault="00497536">
      <w:pPr>
        <w:pStyle w:val="BodyText"/>
        <w:numPr>
          <w:ilvl w:val="2"/>
          <w:numId w:val="6"/>
        </w:numPr>
        <w:tabs>
          <w:tab w:val="left" w:pos="1540"/>
        </w:tabs>
        <w:ind w:left="1540" w:right="4860"/>
        <w:jc w:val="both"/>
      </w:pP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t>ount.</w:t>
      </w:r>
    </w:p>
    <w:p w14:paraId="5AF2F2AF" w14:textId="77777777" w:rsidR="008504EE" w:rsidRDefault="008504EE">
      <w:pPr>
        <w:spacing w:line="240" w:lineRule="exact"/>
        <w:rPr>
          <w:sz w:val="24"/>
          <w:szCs w:val="24"/>
        </w:rPr>
      </w:pPr>
    </w:p>
    <w:p w14:paraId="3555074E" w14:textId="77777777" w:rsidR="008504EE" w:rsidRDefault="00497536">
      <w:pPr>
        <w:pStyle w:val="BodyText"/>
        <w:tabs>
          <w:tab w:val="left" w:pos="819"/>
        </w:tabs>
        <w:ind w:right="109"/>
        <w:jc w:val="both"/>
      </w:pPr>
      <w:r>
        <w:t>55.2</w:t>
      </w:r>
      <w:r>
        <w:tab/>
      </w:r>
      <w:r>
        <w:rPr>
          <w:spacing w:val="-1"/>
        </w:rPr>
        <w:t>T</w:t>
      </w:r>
      <w:r>
        <w:t>he</w:t>
      </w:r>
      <w:r>
        <w:rPr>
          <w:spacing w:val="32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33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t>ight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q</w:t>
      </w:r>
      <w:r>
        <w:t>u</w:t>
      </w:r>
      <w:r>
        <w:rPr>
          <w:spacing w:val="-1"/>
        </w:rPr>
        <w:t>e</w:t>
      </w:r>
      <w:r>
        <w:t>stions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wr</w:t>
      </w:r>
      <w:r>
        <w:t>iting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bout 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 xml:space="preserve">nts </w:t>
      </w:r>
      <w:r>
        <w:rPr>
          <w:spacing w:val="1"/>
        </w:rP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to in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55.1.</w:t>
      </w:r>
    </w:p>
    <w:p w14:paraId="1A060C1C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750B60AA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I</w:t>
      </w:r>
      <w:r>
        <w:rPr>
          <w:spacing w:val="-1"/>
        </w:rPr>
        <w:t>rre</w:t>
      </w:r>
      <w:r>
        <w:t>gula</w:t>
      </w:r>
      <w:r>
        <w:rPr>
          <w:spacing w:val="-1"/>
        </w:rPr>
        <w:t>r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</w:p>
    <w:p w14:paraId="5088596F" w14:textId="77777777" w:rsidR="008504EE" w:rsidRDefault="008504EE">
      <w:pPr>
        <w:spacing w:before="15" w:line="220" w:lineRule="exact"/>
      </w:pPr>
    </w:p>
    <w:p w14:paraId="19DBE4F2" w14:textId="77777777" w:rsidR="008504EE" w:rsidRDefault="00497536">
      <w:pPr>
        <w:pStyle w:val="BodyText"/>
        <w:ind w:right="106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 of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poll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ssing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wr</w:t>
      </w:r>
      <w:r>
        <w:t>itt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re</w:t>
      </w:r>
      <w:r>
        <w:t>solution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</w:t>
      </w:r>
      <w:r>
        <w:rPr>
          <w:spacing w:val="3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inv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re</w:t>
      </w:r>
      <w:r>
        <w:rPr>
          <w:spacing w:val="-1"/>
        </w:rPr>
        <w:t>a</w:t>
      </w:r>
      <w:r>
        <w:t>son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1"/>
        </w:rPr>
        <w:t>acc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36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</w:t>
      </w:r>
      <w:r>
        <w:rPr>
          <w:spacing w:val="-1"/>
        </w:rPr>
        <w:t>rr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(</w:t>
      </w:r>
      <w:r>
        <w:t>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acc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t>omission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39"/>
        </w:rPr>
        <w:t xml:space="preserve"> </w:t>
      </w:r>
      <w:r>
        <w:t>or</w:t>
      </w:r>
    </w:p>
    <w:p w14:paraId="23EAE7CA" w14:textId="77777777" w:rsidR="008504EE" w:rsidRDefault="008504EE">
      <w:pPr>
        <w:jc w:val="both"/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05CAFBFD" w14:textId="77777777" w:rsidR="008504EE" w:rsidRDefault="00497536">
      <w:pPr>
        <w:pStyle w:val="BodyText"/>
        <w:spacing w:before="72"/>
        <w:ind w:right="108" w:firstLine="0"/>
        <w:jc w:val="both"/>
      </w:pPr>
      <w:r>
        <w:rPr>
          <w:spacing w:val="-1"/>
        </w:rPr>
        <w:lastRenderedPageBreak/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>-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ipt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noti</w:t>
      </w:r>
      <w:r>
        <w:rPr>
          <w:spacing w:val="-1"/>
        </w:rPr>
        <w:t>c</w:t>
      </w:r>
      <w:r>
        <w:rPr>
          <w:spacing w:val="1"/>
        </w:rPr>
        <w:t>e</w:t>
      </w:r>
      <w:r>
        <w:t>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a</w:t>
      </w:r>
      <w:r>
        <w:t>tion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er</w:t>
      </w:r>
      <w:r>
        <w:t>sons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or voting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34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3"/>
        </w:rPr>
        <w:t>i</w:t>
      </w:r>
      <w:r>
        <w:t>d</w:t>
      </w:r>
      <w:r>
        <w:rPr>
          <w:spacing w:val="-1"/>
        </w:rPr>
        <w:t>ere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 noti</w:t>
      </w:r>
      <w:r>
        <w:rPr>
          <w:spacing w:val="-1"/>
        </w:rPr>
        <w:t>c</w:t>
      </w:r>
      <w:r>
        <w:t>e</w:t>
      </w:r>
      <w:r>
        <w:rPr>
          <w:spacing w:val="59"/>
        </w:rPr>
        <w:t xml:space="preserve"> </w:t>
      </w:r>
      <w:r>
        <w:t>unl</w:t>
      </w:r>
      <w:r>
        <w:rPr>
          <w:spacing w:val="-1"/>
        </w:rPr>
        <w:t>e</w:t>
      </w:r>
      <w:r>
        <w:t>ss a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r</w:t>
      </w:r>
      <w:r>
        <w:t>ovision of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c</w:t>
      </w:r>
      <w:r>
        <w:t>ts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>t su</w:t>
      </w:r>
      <w:r>
        <w:rPr>
          <w:spacing w:val="-1"/>
        </w:rPr>
        <w:t>c</w:t>
      </w:r>
      <w:r>
        <w:t>h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rPr>
          <w:spacing w:val="-5"/>
        </w:rPr>
        <w:t>y</w:t>
      </w:r>
      <w:r>
        <w:t>, i</w:t>
      </w:r>
      <w:r>
        <w:rPr>
          <w:spacing w:val="-1"/>
        </w:rPr>
        <w:t>rr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nt of</w:t>
      </w:r>
      <w:r>
        <w:rPr>
          <w:spacing w:val="-1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sh</w:t>
      </w:r>
      <w:r>
        <w:rPr>
          <w:spacing w:val="-1"/>
        </w:rPr>
        <w:t>a</w:t>
      </w:r>
      <w:r>
        <w:t>ll inv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it.</w:t>
      </w:r>
    </w:p>
    <w:p w14:paraId="5731D6F3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2E101167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t</w:t>
      </w:r>
      <w:r>
        <w:rPr>
          <w:spacing w:val="-1"/>
        </w:rPr>
        <w:t>r</w:t>
      </w:r>
      <w:r>
        <w:t>ons</w:t>
      </w:r>
    </w:p>
    <w:p w14:paraId="39787030" w14:textId="77777777" w:rsidR="008504EE" w:rsidRDefault="008504EE">
      <w:pPr>
        <w:spacing w:before="15" w:line="220" w:lineRule="exact"/>
      </w:pPr>
    </w:p>
    <w:p w14:paraId="5C74BE1F" w14:textId="77777777" w:rsidR="008504EE" w:rsidRDefault="00497536">
      <w:pPr>
        <w:pStyle w:val="BodyText"/>
        <w:ind w:right="111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t xml:space="preserve">y </w:t>
      </w:r>
      <w:r>
        <w:rPr>
          <w:spacing w:val="-1"/>
        </w:rPr>
        <w:t>a</w:t>
      </w:r>
      <w:r>
        <w:t>ppoi</w:t>
      </w:r>
      <w:r>
        <w:rPr>
          <w:spacing w:val="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1"/>
        </w:rPr>
        <w:t>re</w:t>
      </w:r>
      <w:r>
        <w:t>move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 individu</w:t>
      </w:r>
      <w:r>
        <w:rPr>
          <w:spacing w:val="-1"/>
        </w:rPr>
        <w:t>a</w:t>
      </w:r>
      <w:r>
        <w:t>l</w:t>
      </w:r>
      <w:r>
        <w:rPr>
          <w:spacing w:val="-1"/>
        </w:rPr>
        <w:t>(</w:t>
      </w:r>
      <w:r>
        <w:t>s)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r>
        <w:rPr>
          <w:spacing w:val="-1"/>
        </w:rPr>
        <w:t>r</w:t>
      </w:r>
      <w:r>
        <w:t>on</w:t>
      </w:r>
      <w:r>
        <w:rPr>
          <w:spacing w:val="-1"/>
        </w:rPr>
        <w:t>(</w:t>
      </w:r>
      <w:r>
        <w:t>s)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 on</w:t>
      </w:r>
      <w:r>
        <w:rPr>
          <w:spacing w:val="12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er</w:t>
      </w:r>
      <w:r>
        <w:t>ms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think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it.</w:t>
      </w:r>
      <w:r>
        <w:rPr>
          <w:spacing w:val="2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1"/>
        </w:rPr>
        <w:t>r</w:t>
      </w:r>
      <w:r>
        <w:t>on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giv</w:t>
      </w:r>
      <w:r>
        <w:rPr>
          <w:spacing w:val="-1"/>
        </w:rPr>
        <w:t>e</w:t>
      </w:r>
      <w:r>
        <w:t>n</w:t>
      </w:r>
      <w:r>
        <w:rPr>
          <w:spacing w:val="12"/>
        </w:rPr>
        <w:t xml:space="preserve"> </w:t>
      </w:r>
      <w:r>
        <w:t>noti</w:t>
      </w:r>
      <w:r>
        <w:rPr>
          <w:spacing w:val="-1"/>
        </w:rPr>
        <w:t>c</w:t>
      </w:r>
      <w:r>
        <w:t>e o</w:t>
      </w:r>
      <w:r>
        <w:rPr>
          <w:spacing w:val="-1"/>
        </w:rPr>
        <w:t>f</w:t>
      </w:r>
      <w:r>
        <w:t>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ea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b</w:t>
      </w:r>
      <w:r>
        <w:t>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vot</w:t>
      </w:r>
      <w:r>
        <w:rPr>
          <w:spacing w:val="-1"/>
        </w:rPr>
        <w:t>e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ounts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 to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s.</w:t>
      </w:r>
    </w:p>
    <w:p w14:paraId="05AE9F8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172BBA78" w14:textId="77777777" w:rsidR="008504EE" w:rsidRDefault="00497536">
      <w:pPr>
        <w:pStyle w:val="Heading1"/>
        <w:numPr>
          <w:ilvl w:val="0"/>
          <w:numId w:val="33"/>
        </w:numPr>
        <w:tabs>
          <w:tab w:val="left" w:pos="819"/>
        </w:tabs>
        <w:rPr>
          <w:b w:val="0"/>
          <w:bCs w:val="0"/>
        </w:rPr>
      </w:pPr>
      <w:r>
        <w:t>Ex</w:t>
      </w:r>
      <w:r>
        <w:rPr>
          <w:spacing w:val="-1"/>
        </w:rPr>
        <w:t>c</w:t>
      </w:r>
      <w:r>
        <w:t xml:space="preserve">lusion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od</w:t>
      </w:r>
      <w:r>
        <w:rPr>
          <w:spacing w:val="-1"/>
        </w:rPr>
        <w:t>e</w:t>
      </w:r>
      <w:r>
        <w:t>l a</w:t>
      </w:r>
      <w:r>
        <w:rPr>
          <w:spacing w:val="-1"/>
        </w:rPr>
        <w:t>rt</w:t>
      </w:r>
      <w:r>
        <w:rPr>
          <w:spacing w:val="2"/>
        </w:rPr>
        <w:t>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</w:p>
    <w:p w14:paraId="039D43B2" w14:textId="77777777" w:rsidR="008504EE" w:rsidRDefault="008504EE">
      <w:pPr>
        <w:spacing w:before="15" w:line="220" w:lineRule="exact"/>
      </w:pPr>
    </w:p>
    <w:p w14:paraId="433ABCAF" w14:textId="77777777" w:rsidR="008504EE" w:rsidRDefault="00497536">
      <w:pPr>
        <w:pStyle w:val="BodyText"/>
        <w:ind w:right="106" w:firstLine="0"/>
        <w:jc w:val="both"/>
      </w:pP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14"/>
        </w:rPr>
        <w:t xml:space="preserve"> </w:t>
      </w:r>
      <w:r>
        <w:t>mod</w:t>
      </w:r>
      <w:r>
        <w:rPr>
          <w:spacing w:val="-1"/>
        </w:rPr>
        <w:t>e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t>limit</w:t>
      </w:r>
      <w:r>
        <w:rPr>
          <w:spacing w:val="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-1"/>
        </w:rPr>
        <w:t>e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re</w:t>
      </w:r>
      <w:r>
        <w:t>ss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d.</w:t>
      </w:r>
    </w:p>
    <w:p w14:paraId="3F65682E" w14:textId="77777777" w:rsidR="008504EE" w:rsidRDefault="008504EE">
      <w:pPr>
        <w:spacing w:before="5" w:line="240" w:lineRule="exact"/>
        <w:rPr>
          <w:sz w:val="24"/>
          <w:szCs w:val="24"/>
        </w:rPr>
      </w:pPr>
    </w:p>
    <w:p w14:paraId="305A880D" w14:textId="77777777" w:rsidR="008504EE" w:rsidRDefault="00497536">
      <w:pPr>
        <w:pStyle w:val="Heading2"/>
        <w:ind w:left="0" w:right="15"/>
        <w:jc w:val="center"/>
        <w:rPr>
          <w:b w:val="0"/>
          <w:bCs w:val="0"/>
          <w:i w:val="0"/>
        </w:rPr>
      </w:pP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S</w:t>
      </w:r>
      <w:r>
        <w:rPr>
          <w:spacing w:val="-1"/>
        </w:rPr>
        <w:t>T</w:t>
      </w:r>
      <w:r>
        <w:t>EES’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ND</w:t>
      </w:r>
      <w:r>
        <w:t>EM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1"/>
        </w:rPr>
        <w:t>T</w:t>
      </w:r>
      <w:r>
        <w:t>Y</w:t>
      </w:r>
    </w:p>
    <w:p w14:paraId="1C221E4F" w14:textId="77777777" w:rsidR="008504EE" w:rsidRDefault="008504EE">
      <w:pPr>
        <w:spacing w:line="240" w:lineRule="exact"/>
        <w:rPr>
          <w:sz w:val="24"/>
          <w:szCs w:val="24"/>
        </w:rPr>
      </w:pPr>
    </w:p>
    <w:p w14:paraId="63F19064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453D4869" w14:textId="77777777" w:rsidR="008504EE" w:rsidRDefault="008504EE">
      <w:pPr>
        <w:spacing w:before="15" w:line="220" w:lineRule="exact"/>
      </w:pPr>
    </w:p>
    <w:p w14:paraId="5B0FB631" w14:textId="77777777" w:rsidR="008504EE" w:rsidRDefault="00497536">
      <w:pPr>
        <w:pStyle w:val="BodyText"/>
        <w:ind w:right="106" w:firstLine="0"/>
        <w:jc w:val="both"/>
      </w:pPr>
      <w:r>
        <w:rPr>
          <w:spacing w:val="1"/>
        </w:rPr>
        <w:t>W</w:t>
      </w:r>
      <w:r>
        <w:t>ithout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judi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33"/>
        </w:rPr>
        <w:t xml:space="preserve"> </w:t>
      </w:r>
      <w: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t>mni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3"/>
        </w:rPr>
        <w:t xml:space="preserve"> </w:t>
      </w:r>
      <w:r>
        <w:t>oth</w:t>
      </w:r>
      <w:r>
        <w:rPr>
          <w:spacing w:val="1"/>
        </w:rPr>
        <w:t>e</w:t>
      </w:r>
      <w:r>
        <w:rPr>
          <w:spacing w:val="-1"/>
        </w:rPr>
        <w:t>rw</w:t>
      </w:r>
      <w:r>
        <w:t>ise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3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rPr>
          <w:spacing w:val="4"/>
        </w:rPr>
        <w:t>r</w:t>
      </w:r>
      <w:r>
        <w:t>y</w:t>
      </w:r>
      <w:r>
        <w:rPr>
          <w:spacing w:val="2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>r</w:t>
      </w:r>
      <w:r>
        <w:rPr>
          <w:spacing w:val="35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uditor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t>on</w:t>
      </w:r>
      <w:r>
        <w:rPr>
          <w:spacing w:val="3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26"/>
        </w:rPr>
        <w:t xml:space="preserve"> </w:t>
      </w:r>
      <w:r>
        <w:t>be ind</w:t>
      </w:r>
      <w:r>
        <w:rPr>
          <w:spacing w:val="-1"/>
        </w:rPr>
        <w:t>e</w:t>
      </w:r>
      <w:r>
        <w:t>mni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ts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inst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rre</w:t>
      </w:r>
      <w:r>
        <w:t>d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"/>
        </w:rPr>
        <w:t xml:space="preserve"> </w:t>
      </w:r>
      <w:del w:id="414" w:author="Steve Ralph" w:date="2020-09-14T19:21:00Z">
        <w:r w:rsidDel="0058118E">
          <w:delText>him</w:delText>
        </w:r>
        <w:r w:rsidDel="0058118E">
          <w:rPr>
            <w:spacing w:val="7"/>
          </w:rPr>
          <w:delText xml:space="preserve"> </w:delText>
        </w:r>
        <w:r w:rsidDel="0058118E">
          <w:delText>or</w:delText>
        </w:r>
        <w:r w:rsidDel="0058118E">
          <w:rPr>
            <w:spacing w:val="6"/>
          </w:rPr>
          <w:delText xml:space="preserve"> </w:delText>
        </w:r>
        <w:r w:rsidDel="0058118E">
          <w:delText>h</w:delText>
        </w:r>
        <w:r w:rsidDel="0058118E">
          <w:rPr>
            <w:spacing w:val="-1"/>
          </w:rPr>
          <w:delText>e</w:delText>
        </w:r>
        <w:r w:rsidDel="0058118E">
          <w:delText>r</w:delText>
        </w:r>
      </w:del>
      <w:ins w:id="415" w:author="Steve Ralph" w:date="2020-09-14T19:21:00Z">
        <w:r w:rsidR="0058118E">
          <w:t>them</w:t>
        </w:r>
      </w:ins>
      <w:r>
        <w:t xml:space="preserve"> in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efe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e</w:t>
      </w:r>
      <w:r>
        <w:t>din</w:t>
      </w:r>
      <w:r>
        <w:rPr>
          <w:spacing w:val="-3"/>
        </w:rPr>
        <w:t>g</w:t>
      </w:r>
      <w:r>
        <w:t>s,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ivil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imin</w:t>
      </w:r>
      <w:r>
        <w:rPr>
          <w:spacing w:val="-1"/>
        </w:rPr>
        <w:t>a</w:t>
      </w:r>
      <w:r>
        <w:t>l,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jud</w:t>
      </w:r>
      <w:r>
        <w:rPr>
          <w:spacing w:val="-3"/>
        </w:rPr>
        <w:t>g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 in</w:t>
      </w:r>
      <w:r>
        <w:rPr>
          <w:spacing w:val="43"/>
        </w:rPr>
        <w:t xml:space="preserve"> </w:t>
      </w:r>
      <w:del w:id="416" w:author="Steve Ralph" w:date="2020-09-14T19:10:00Z">
        <w:r w:rsidDel="001D36AE">
          <w:delText>his</w:delText>
        </w:r>
        <w:r w:rsidDel="001D36AE">
          <w:rPr>
            <w:spacing w:val="43"/>
          </w:rPr>
          <w:delText xml:space="preserve"> </w:delText>
        </w:r>
        <w:r w:rsidDel="001D36AE">
          <w:delText>or</w:delText>
        </w:r>
        <w:r w:rsidDel="001D36AE">
          <w:rPr>
            <w:spacing w:val="42"/>
          </w:rPr>
          <w:delText xml:space="preserve"> </w:delText>
        </w:r>
        <w:r w:rsidDel="001D36AE">
          <w:delText>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ins w:id="417" w:author="Steve Ralph" w:date="2020-09-14T19:10:00Z">
        <w:r w:rsidR="001D36AE">
          <w:t>their</w:t>
        </w:r>
      </w:ins>
      <w:r>
        <w:rPr>
          <w:spacing w:val="42"/>
        </w:rPr>
        <w:t xml:space="preserve"> </w:t>
      </w:r>
      <w:proofErr w:type="spellStart"/>
      <w:r>
        <w:rPr>
          <w:spacing w:val="-1"/>
        </w:rPr>
        <w:t>fa</w:t>
      </w:r>
      <w:r>
        <w:t>vour</w:t>
      </w:r>
      <w:proofErr w:type="spellEnd"/>
      <w:r>
        <w:rPr>
          <w:spacing w:val="4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ins w:id="418" w:author="Steve Ralph" w:date="2020-09-14T19:11:00Z">
        <w:r w:rsidR="001D36AE">
          <w:t xml:space="preserve"> they</w:t>
        </w:r>
      </w:ins>
      <w:del w:id="419" w:author="Steve Ralph" w:date="2020-09-14T19:11:00Z">
        <w:r w:rsidDel="001D36AE">
          <w:rPr>
            <w:spacing w:val="43"/>
          </w:rPr>
          <w:delText xml:space="preserve"> </w:delText>
        </w:r>
        <w:r w:rsidDel="001D36AE">
          <w:delText>he</w:delText>
        </w:r>
        <w:r w:rsidDel="001D36AE">
          <w:rPr>
            <w:spacing w:val="42"/>
          </w:rPr>
          <w:delText xml:space="preserve"> </w:delText>
        </w:r>
        <w:r w:rsidDel="001D36AE">
          <w:delText>or</w:delText>
        </w:r>
        <w:r w:rsidDel="001D36AE">
          <w:rPr>
            <w:spacing w:val="42"/>
          </w:rPr>
          <w:delText xml:space="preserve"> </w:delText>
        </w:r>
        <w:r w:rsidDel="001D36AE">
          <w:delText>she</w:delText>
        </w:r>
      </w:del>
      <w:r>
        <w:rPr>
          <w:spacing w:val="42"/>
        </w:rPr>
        <w:t xml:space="preserve"> </w:t>
      </w:r>
      <w:ins w:id="420" w:author="Steve Ralph" w:date="2020-09-14T19:11:00Z">
        <w:r w:rsidR="001D36AE">
          <w:t>are</w:t>
        </w:r>
      </w:ins>
      <w:del w:id="421" w:author="Steve Ralph" w:date="2020-09-14T19:11:00Z">
        <w:r w:rsidDel="001D36AE">
          <w:delText>is</w:delText>
        </w:r>
      </w:del>
      <w:r>
        <w:rPr>
          <w:spacing w:val="41"/>
        </w:rPr>
        <w:t xml:space="preserve"> </w:t>
      </w:r>
      <w:r>
        <w:rPr>
          <w:spacing w:val="-1"/>
        </w:rPr>
        <w:t>ac</w:t>
      </w:r>
      <w:r>
        <w:t>quitt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tion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rPr>
          <w:spacing w:val="-1"/>
        </w:rPr>
        <w:t>re</w:t>
      </w:r>
      <w:r>
        <w:t>li</w:t>
      </w:r>
      <w:r>
        <w:rPr>
          <w:spacing w:val="-1"/>
        </w:rPr>
        <w:t>e</w:t>
      </w:r>
      <w:r>
        <w:t>f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ra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del w:id="422" w:author="Steve Ralph" w:date="2020-09-14T18:59:00Z">
        <w:r w:rsidDel="003764AB">
          <w:delText>him</w:delText>
        </w:r>
        <w:r w:rsidDel="003764AB">
          <w:rPr>
            <w:spacing w:val="41"/>
          </w:rPr>
          <w:delText xml:space="preserve"> </w:delText>
        </w:r>
        <w:r w:rsidDel="003764AB">
          <w:delText>or</w:delText>
        </w:r>
        <w:r w:rsidDel="003764AB">
          <w:rPr>
            <w:spacing w:val="40"/>
          </w:rPr>
          <w:delText xml:space="preserve"> </w:delText>
        </w:r>
        <w:r w:rsidDel="003764AB"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ins w:id="423" w:author="Steve Ralph" w:date="2020-09-14T18:59:00Z">
        <w:r w:rsidR="003764AB">
          <w:t>them</w:t>
        </w:r>
      </w:ins>
      <w:r>
        <w:rPr>
          <w:spacing w:val="4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41"/>
        </w:rPr>
        <w:t xml:space="preserve"> </w:t>
      </w:r>
      <w:r>
        <w:t>li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t>or n</w:t>
      </w:r>
      <w:r>
        <w:rPr>
          <w:spacing w:val="-1"/>
        </w:rPr>
        <w:t>e</w:t>
      </w:r>
      <w:r>
        <w:rPr>
          <w:spacing w:val="-3"/>
        </w:rPr>
        <w:t>g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a</w:t>
      </w:r>
      <w:r>
        <w:t>ult,</w:t>
      </w:r>
      <w:r>
        <w:rPr>
          <w:spacing w:val="24"/>
        </w:rPr>
        <w:t xml:space="preserve"> </w:t>
      </w:r>
      <w:r>
        <w:t>b</w:t>
      </w:r>
      <w:r>
        <w:rPr>
          <w:spacing w:val="-1"/>
        </w:rPr>
        <w:t>re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du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t>b</w:t>
      </w:r>
      <w:r>
        <w:rPr>
          <w:spacing w:val="-1"/>
        </w:rPr>
        <w:t>re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affa</w:t>
      </w:r>
      <w:r>
        <w:t>i</w:t>
      </w:r>
      <w:r>
        <w:rPr>
          <w:spacing w:val="-1"/>
        </w:rPr>
        <w:t>r</w:t>
      </w:r>
      <w:r>
        <w:t>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nion,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inst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sts,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s,</w:t>
      </w:r>
      <w:r>
        <w:rPr>
          <w:spacing w:val="5"/>
        </w:rPr>
        <w:t xml:space="preserve"> </w:t>
      </w:r>
      <w:r>
        <w:t>loss</w:t>
      </w:r>
      <w:r>
        <w:rPr>
          <w:spacing w:val="-1"/>
        </w:rPr>
        <w:t>e</w:t>
      </w:r>
      <w:r>
        <w:t>s,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li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c</w:t>
      </w:r>
      <w:r>
        <w:t>u</w:t>
      </w:r>
      <w:r>
        <w:rPr>
          <w:spacing w:val="-1"/>
        </w:rPr>
        <w:t>rr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 xml:space="preserve">y </w:t>
      </w:r>
      <w:del w:id="424" w:author="Steve Ralph" w:date="2020-09-14T19:11:00Z">
        <w:r w:rsidDel="001D36AE">
          <w:delText>him</w:delText>
        </w:r>
        <w:r w:rsidDel="001D36AE">
          <w:rPr>
            <w:spacing w:val="5"/>
          </w:rPr>
          <w:delText xml:space="preserve"> </w:delText>
        </w:r>
        <w:r w:rsidDel="001D36AE">
          <w:delText>or h</w:delText>
        </w:r>
        <w:r w:rsidDel="001D36AE">
          <w:rPr>
            <w:spacing w:val="-1"/>
          </w:rPr>
          <w:delText>e</w:delText>
        </w:r>
        <w:r w:rsidDel="001D36AE">
          <w:delText>r</w:delText>
        </w:r>
      </w:del>
      <w:ins w:id="425" w:author="Steve Ralph" w:date="2020-09-14T19:11:00Z">
        <w:r w:rsidR="001D36AE">
          <w:t>them</w:t>
        </w:r>
      </w:ins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 xml:space="preserve">ution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dis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del w:id="426" w:author="Steve Ralph" w:date="2020-09-14T18:59:00Z">
        <w:r w:rsidDel="003764AB">
          <w:delText xml:space="preserve">his </w:delText>
        </w:r>
        <w:r w:rsidDel="003764AB">
          <w:rPr>
            <w:spacing w:val="2"/>
          </w:rPr>
          <w:delText>o</w:delText>
        </w:r>
        <w:r w:rsidDel="003764AB">
          <w:delText>r</w:delText>
        </w:r>
        <w:r w:rsidDel="003764AB">
          <w:rPr>
            <w:spacing w:val="-1"/>
          </w:rPr>
          <w:delText xml:space="preserve"> </w:delText>
        </w:r>
        <w:r w:rsidDel="003764AB">
          <w:delText>h</w:delText>
        </w:r>
        <w:r w:rsidDel="003764AB">
          <w:rPr>
            <w:spacing w:val="-1"/>
          </w:rPr>
          <w:delText>e</w:delText>
        </w:r>
        <w:r w:rsidDel="003764AB">
          <w:delText>r</w:delText>
        </w:r>
      </w:del>
      <w:ins w:id="427" w:author="Steve Ralph" w:date="2020-09-14T18:59:00Z">
        <w:r w:rsidR="003764AB">
          <w:t>their</w:t>
        </w:r>
      </w:ins>
      <w:r>
        <w:rPr>
          <w:spacing w:val="-1"/>
        </w:rPr>
        <w:t xml:space="preserve"> </w:t>
      </w:r>
      <w:r>
        <w:t>d</w:t>
      </w:r>
      <w:r>
        <w:rPr>
          <w:spacing w:val="2"/>
        </w:rPr>
        <w:t>u</w:t>
      </w:r>
      <w:r>
        <w:t>ti</w:t>
      </w:r>
      <w:r>
        <w:rPr>
          <w:spacing w:val="-1"/>
        </w:rPr>
        <w:t>e</w:t>
      </w:r>
      <w:r>
        <w:t>s 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 th</w:t>
      </w:r>
      <w:r>
        <w:rPr>
          <w:spacing w:val="-1"/>
        </w:rPr>
        <w:t>ere</w:t>
      </w:r>
      <w:r>
        <w:t>to.</w:t>
      </w:r>
    </w:p>
    <w:p w14:paraId="04CD4BAC" w14:textId="77777777" w:rsidR="008504EE" w:rsidRDefault="008504EE">
      <w:pPr>
        <w:spacing w:before="1" w:line="160" w:lineRule="exact"/>
        <w:rPr>
          <w:sz w:val="16"/>
          <w:szCs w:val="16"/>
        </w:rPr>
      </w:pPr>
    </w:p>
    <w:p w14:paraId="52DCBF1A" w14:textId="77777777" w:rsidR="008504EE" w:rsidRDefault="008504EE">
      <w:pPr>
        <w:spacing w:line="200" w:lineRule="exact"/>
        <w:rPr>
          <w:sz w:val="20"/>
          <w:szCs w:val="20"/>
        </w:rPr>
      </w:pPr>
    </w:p>
    <w:p w14:paraId="799C3C6E" w14:textId="77777777" w:rsidR="008504EE" w:rsidRDefault="008504EE">
      <w:pPr>
        <w:spacing w:line="200" w:lineRule="exact"/>
        <w:rPr>
          <w:sz w:val="20"/>
          <w:szCs w:val="20"/>
        </w:rPr>
      </w:pPr>
    </w:p>
    <w:p w14:paraId="79C74F0E" w14:textId="77777777" w:rsidR="008504EE" w:rsidRDefault="008504EE">
      <w:pPr>
        <w:spacing w:line="200" w:lineRule="exact"/>
        <w:rPr>
          <w:sz w:val="20"/>
          <w:szCs w:val="20"/>
        </w:rPr>
      </w:pPr>
    </w:p>
    <w:p w14:paraId="6E30B91B" w14:textId="77777777" w:rsidR="008504EE" w:rsidRDefault="00497536">
      <w:pPr>
        <w:pStyle w:val="Heading2"/>
        <w:ind w:left="3186" w:right="112"/>
        <w:rPr>
          <w:b w:val="0"/>
          <w:bCs w:val="0"/>
          <w:i w:val="0"/>
        </w:rPr>
      </w:pPr>
      <w:r>
        <w:rPr>
          <w:spacing w:val="-1"/>
        </w:rPr>
        <w:t>D</w:t>
      </w:r>
      <w:r>
        <w:t>EFI</w:t>
      </w:r>
      <w:r>
        <w:rPr>
          <w:spacing w:val="-1"/>
        </w:rPr>
        <w:t>N</w:t>
      </w:r>
      <w:r>
        <w:t>ITI</w:t>
      </w:r>
      <w:r>
        <w:rPr>
          <w:spacing w:val="-1"/>
        </w:rPr>
        <w:t>ON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NT</w:t>
      </w:r>
      <w:r>
        <w:t>ER</w:t>
      </w:r>
      <w:r>
        <w:rPr>
          <w:spacing w:val="-1"/>
        </w:rPr>
        <w:t>P</w:t>
      </w:r>
      <w:r>
        <w:t>RE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</w:p>
    <w:p w14:paraId="5E3A25BC" w14:textId="77777777" w:rsidR="008504EE" w:rsidRDefault="008504EE">
      <w:pPr>
        <w:spacing w:line="240" w:lineRule="exact"/>
        <w:rPr>
          <w:sz w:val="24"/>
          <w:szCs w:val="24"/>
        </w:rPr>
      </w:pPr>
    </w:p>
    <w:p w14:paraId="77C690E8" w14:textId="77777777" w:rsidR="008504EE" w:rsidRDefault="00497536">
      <w:pPr>
        <w:numPr>
          <w:ilvl w:val="0"/>
          <w:numId w:val="33"/>
        </w:numPr>
        <w:tabs>
          <w:tab w:val="left" w:pos="819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7B21EE7" w14:textId="77777777" w:rsidR="008504EE" w:rsidRDefault="008504EE">
      <w:pPr>
        <w:spacing w:before="15" w:line="220" w:lineRule="exact"/>
      </w:pPr>
    </w:p>
    <w:p w14:paraId="275838E5" w14:textId="77777777" w:rsidR="008504EE" w:rsidRDefault="00497536">
      <w:pPr>
        <w:pStyle w:val="BodyText"/>
        <w:numPr>
          <w:ilvl w:val="1"/>
          <w:numId w:val="33"/>
        </w:numPr>
        <w:tabs>
          <w:tab w:val="left" w:pos="819"/>
        </w:tabs>
        <w:ind w:right="110"/>
      </w:pPr>
      <w:r>
        <w:rPr>
          <w:spacing w:val="-4"/>
        </w:rPr>
        <w:t>I</w:t>
      </w:r>
      <w:r>
        <w:t>n</w:t>
      </w:r>
      <w:r>
        <w:rPr>
          <w:spacing w:val="4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s,</w:t>
      </w:r>
      <w:r>
        <w:rPr>
          <w:spacing w:val="5"/>
        </w:rPr>
        <w:t xml:space="preserve"> </w:t>
      </w:r>
      <w:r>
        <w:t>unl</w:t>
      </w:r>
      <w:r>
        <w:rPr>
          <w:spacing w:val="-1"/>
        </w:rPr>
        <w:t>e</w:t>
      </w:r>
      <w:r>
        <w:t>ss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</w:t>
      </w:r>
      <w:r>
        <w:rPr>
          <w:spacing w:val="5"/>
        </w:rPr>
        <w:t xml:space="preserve"> </w:t>
      </w:r>
      <w:r>
        <w:t>oth</w:t>
      </w:r>
      <w:r>
        <w:rPr>
          <w:spacing w:val="-1"/>
        </w:rPr>
        <w:t>erw</w:t>
      </w:r>
      <w:r>
        <w:t>is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er</w:t>
      </w:r>
      <w:r>
        <w:t>ms</w:t>
      </w:r>
      <w:r>
        <w:rPr>
          <w:spacing w:val="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h</w:t>
      </w:r>
      <w:r>
        <w:rPr>
          <w:spacing w:val="-1"/>
        </w:rPr>
        <w:t>a</w:t>
      </w:r>
      <w:r>
        <w:t>ve 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nin</w:t>
      </w:r>
      <w:r>
        <w:rPr>
          <w:spacing w:val="-3"/>
        </w:rPr>
        <w:t>g</w:t>
      </w:r>
      <w:r>
        <w:t>s:</w:t>
      </w:r>
    </w:p>
    <w:p w14:paraId="7E8B6CC6" w14:textId="77777777" w:rsidR="008504EE" w:rsidRDefault="008504EE">
      <w:pPr>
        <w:spacing w:before="5" w:line="100" w:lineRule="exact"/>
        <w:rPr>
          <w:sz w:val="10"/>
          <w:szCs w:val="10"/>
        </w:rPr>
      </w:pPr>
    </w:p>
    <w:p w14:paraId="45D8E1FD" w14:textId="77777777" w:rsidR="008504EE" w:rsidRDefault="008504EE">
      <w:pPr>
        <w:spacing w:line="200" w:lineRule="exact"/>
        <w:rPr>
          <w:sz w:val="20"/>
          <w:szCs w:val="20"/>
        </w:rPr>
      </w:pPr>
    </w:p>
    <w:p w14:paraId="2C627CB4" w14:textId="77777777" w:rsidR="008504EE" w:rsidRDefault="00497536">
      <w:pPr>
        <w:pStyle w:val="Heading1"/>
        <w:tabs>
          <w:tab w:val="left" w:pos="4167"/>
        </w:tabs>
        <w:ind w:left="928" w:firstLine="0"/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</w:t>
      </w:r>
      <w:r>
        <w:tab/>
      </w:r>
      <w:r>
        <w:rPr>
          <w:spacing w:val="-1"/>
        </w:rPr>
        <w:t>Me</w:t>
      </w:r>
      <w:r>
        <w:t>aning</w:t>
      </w:r>
    </w:p>
    <w:p w14:paraId="5956DE67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55"/>
        <w:ind w:left="16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1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31</w:t>
      </w:r>
    </w:p>
    <w:p w14:paraId="749F0D86" w14:textId="77777777" w:rsidR="008504EE" w:rsidRDefault="00497536">
      <w:pPr>
        <w:pStyle w:val="BodyText"/>
        <w:ind w:left="4168" w:right="258" w:firstLine="0"/>
      </w:pP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ust in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a</w:t>
      </w:r>
      <w:r>
        <w:t>s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</w:t>
      </w:r>
      <w:r>
        <w:t>iod 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 Stud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d to be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ere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s t</w:t>
      </w:r>
      <w:r>
        <w:rPr>
          <w:spacing w:val="-1"/>
        </w:rPr>
        <w:t>r</w:t>
      </w:r>
      <w:r>
        <w:t>ini</w:t>
      </w:r>
      <w:r>
        <w:rPr>
          <w:spacing w:val="2"/>
        </w:rPr>
        <w:t>t</w:t>
      </w:r>
      <w:r>
        <w:t>y 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 xml:space="preserve">vid. 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mic</w:t>
      </w:r>
      <w:r>
        <w:rPr>
          <w:spacing w:val="-1"/>
        </w:rPr>
        <w:t xml:space="preserve"> Ye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 b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t>divid</w:t>
      </w:r>
      <w:r>
        <w:rPr>
          <w:spacing w:val="-1"/>
        </w:rPr>
        <w:t>e</w:t>
      </w:r>
      <w:r>
        <w:t>d into t</w:t>
      </w:r>
      <w:r>
        <w:rPr>
          <w:spacing w:val="-1"/>
        </w:rPr>
        <w:t>w</w:t>
      </w:r>
      <w:r>
        <w:t>o s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st</w:t>
      </w:r>
      <w:r>
        <w:rPr>
          <w:spacing w:val="-1"/>
        </w:rPr>
        <w:t>er</w:t>
      </w:r>
      <w:r>
        <w:t>s;</w:t>
      </w:r>
    </w:p>
    <w:p w14:paraId="14D6D467" w14:textId="77777777" w:rsidR="008504EE" w:rsidRDefault="00497536">
      <w:pPr>
        <w:pStyle w:val="BodyText"/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</w:pPr>
      <w:r>
        <w:rPr>
          <w:spacing w:val="-1"/>
          <w:position w:val="6"/>
        </w:rPr>
        <w:t>“</w:t>
      </w:r>
      <w:r>
        <w:rPr>
          <w:rFonts w:cs="Times New Roman"/>
          <w:b/>
          <w:bCs/>
          <w:position w:val="6"/>
        </w:rPr>
        <w:t>add</w:t>
      </w:r>
      <w:r>
        <w:rPr>
          <w:rFonts w:cs="Times New Roman"/>
          <w:b/>
          <w:bCs/>
          <w:spacing w:val="-1"/>
          <w:position w:val="6"/>
        </w:rPr>
        <w:t>re</w:t>
      </w:r>
      <w:r>
        <w:rPr>
          <w:rFonts w:cs="Times New Roman"/>
          <w:b/>
          <w:bCs/>
          <w:position w:val="6"/>
        </w:rPr>
        <w:t>ss</w:t>
      </w:r>
      <w:r>
        <w:rPr>
          <w:position w:val="6"/>
        </w:rPr>
        <w:t>”</w:t>
      </w:r>
      <w:r>
        <w:rPr>
          <w:position w:val="6"/>
        </w:rPr>
        <w:tab/>
      </w: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 a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>a</w:t>
      </w:r>
      <w:r>
        <w:t>l or</w:t>
      </w:r>
      <w:r>
        <w:rPr>
          <w:spacing w:val="-1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5"/>
        </w:rPr>
        <w:t>y</w:t>
      </w:r>
      <w:r>
        <w:t>s</w:t>
      </w:r>
      <w:r>
        <w:rPr>
          <w:spacing w:val="3"/>
        </w:rPr>
        <w:t>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a</w:t>
      </w:r>
      <w:r>
        <w:t>dd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a</w:t>
      </w:r>
      <w:r>
        <w:t>nd a</w:t>
      </w:r>
    </w:p>
    <w:p w14:paraId="109F3DAD" w14:textId="77777777" w:rsidR="008504EE" w:rsidRDefault="00497536">
      <w:pPr>
        <w:pStyle w:val="BodyText"/>
        <w:ind w:left="4168" w:right="667" w:firstLine="0"/>
      </w:pPr>
      <w:r>
        <w:t>numb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t>d</w:t>
      </w:r>
      <w:r>
        <w:rPr>
          <w:spacing w:val="2"/>
        </w:rPr>
        <w:t>d</w:t>
      </w:r>
      <w:r>
        <w:rPr>
          <w:spacing w:val="-1"/>
        </w:rPr>
        <w:t>re</w:t>
      </w:r>
      <w:r>
        <w:t>ss us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pose</w:t>
      </w:r>
      <w:r>
        <w:rPr>
          <w:spacing w:val="-1"/>
        </w:rPr>
        <w:t xml:space="preserve"> </w:t>
      </w:r>
      <w:r>
        <w:t>of s</w:t>
      </w:r>
      <w:r>
        <w:rPr>
          <w:spacing w:val="-1"/>
        </w:rPr>
        <w:t>e</w:t>
      </w:r>
      <w:r>
        <w:t>nding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iving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1"/>
        </w:rPr>
        <w:t>c</w:t>
      </w:r>
      <w:r>
        <w:t>um</w:t>
      </w:r>
      <w:r>
        <w:rPr>
          <w:spacing w:val="-1"/>
        </w:rPr>
        <w:t>e</w:t>
      </w:r>
      <w:r>
        <w:t xml:space="preserve">nts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r</w:t>
      </w:r>
      <w:r>
        <w:t>onic</w:t>
      </w:r>
    </w:p>
    <w:p w14:paraId="480DC98C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53F9E66F" w14:textId="77777777" w:rsidR="008504EE" w:rsidRDefault="00497536">
      <w:pPr>
        <w:pStyle w:val="BodyText"/>
        <w:spacing w:before="72"/>
        <w:ind w:left="0" w:right="59" w:firstLine="0"/>
        <w:jc w:val="center"/>
      </w:pPr>
      <w:r>
        <w:lastRenderedPageBreak/>
        <w:t>M</w:t>
      </w:r>
      <w:r>
        <w:rPr>
          <w:spacing w:val="-1"/>
        </w:rPr>
        <w:t>ea</w:t>
      </w:r>
      <w:r>
        <w:t>ns;</w:t>
      </w:r>
    </w:p>
    <w:p w14:paraId="350A23B7" w14:textId="77777777" w:rsidR="008504EE" w:rsidRPr="00A60C6F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28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position w:val="6"/>
          <w:sz w:val="24"/>
          <w:szCs w:val="24"/>
          <w:rPrChange w:id="429" w:author="Steve Ralph" w:date="2020-10-14T09:48:00Z">
            <w:rPr>
              <w:rFonts w:ascii="Times New Roman" w:eastAsia="Times New Roman" w:hAnsi="Times New Roman" w:cs="Times New Roman"/>
              <w:spacing w:val="-1"/>
              <w:position w:val="6"/>
              <w:sz w:val="24"/>
              <w:szCs w:val="24"/>
            </w:rPr>
          </w:rPrChange>
        </w:rPr>
        <w:t>“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spacing w:val="-1"/>
          <w:position w:val="6"/>
          <w:sz w:val="24"/>
          <w:szCs w:val="24"/>
          <w:rPrChange w:id="430" w:author="Steve Ralph" w:date="2020-10-14T09:48:00Z">
            <w:rPr>
              <w:rFonts w:ascii="Times New Roman" w:eastAsia="Times New Roman" w:hAnsi="Times New Roman" w:cs="Times New Roman"/>
              <w:b/>
              <w:bCs/>
              <w:spacing w:val="-1"/>
              <w:position w:val="6"/>
              <w:sz w:val="24"/>
              <w:szCs w:val="24"/>
            </w:rPr>
          </w:rPrChange>
        </w:rPr>
        <w:t>A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position w:val="6"/>
          <w:sz w:val="24"/>
          <w:szCs w:val="24"/>
          <w:rPrChange w:id="431" w:author="Steve Ralph" w:date="2020-10-14T09:48:00Z">
            <w:rPr>
              <w:rFonts w:ascii="Times New Roman" w:eastAsia="Times New Roman" w:hAnsi="Times New Roman" w:cs="Times New Roman"/>
              <w:b/>
              <w:bCs/>
              <w:position w:val="6"/>
              <w:sz w:val="24"/>
              <w:szCs w:val="24"/>
            </w:rPr>
          </w:rPrChange>
        </w:rPr>
        <w:t>lu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spacing w:val="-4"/>
          <w:position w:val="6"/>
          <w:sz w:val="24"/>
          <w:szCs w:val="24"/>
          <w:rPrChange w:id="432" w:author="Steve Ralph" w:date="2020-10-14T09:48:00Z">
            <w:rPr>
              <w:rFonts w:ascii="Times New Roman" w:eastAsia="Times New Roman" w:hAnsi="Times New Roman" w:cs="Times New Roman"/>
              <w:b/>
              <w:bCs/>
              <w:spacing w:val="-4"/>
              <w:position w:val="6"/>
              <w:sz w:val="24"/>
              <w:szCs w:val="24"/>
            </w:rPr>
          </w:rPrChange>
        </w:rPr>
        <w:t>m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position w:val="6"/>
          <w:sz w:val="24"/>
          <w:szCs w:val="24"/>
          <w:rPrChange w:id="433" w:author="Steve Ralph" w:date="2020-10-14T09:48:00Z">
            <w:rPr>
              <w:rFonts w:ascii="Times New Roman" w:eastAsia="Times New Roman" w:hAnsi="Times New Roman" w:cs="Times New Roman"/>
              <w:b/>
              <w:bCs/>
              <w:position w:val="6"/>
              <w:sz w:val="24"/>
              <w:szCs w:val="24"/>
            </w:rPr>
          </w:rPrChange>
        </w:rPr>
        <w:t>ni T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spacing w:val="-1"/>
          <w:position w:val="6"/>
          <w:sz w:val="24"/>
          <w:szCs w:val="24"/>
          <w:rPrChange w:id="434" w:author="Steve Ralph" w:date="2020-10-14T09:48:00Z">
            <w:rPr>
              <w:rFonts w:ascii="Times New Roman" w:eastAsia="Times New Roman" w:hAnsi="Times New Roman" w:cs="Times New Roman"/>
              <w:b/>
              <w:bCs/>
              <w:spacing w:val="-1"/>
              <w:position w:val="6"/>
              <w:sz w:val="24"/>
              <w:szCs w:val="24"/>
            </w:rPr>
          </w:rPrChange>
        </w:rPr>
        <w:t>r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position w:val="6"/>
          <w:sz w:val="24"/>
          <w:szCs w:val="24"/>
          <w:rPrChange w:id="435" w:author="Steve Ralph" w:date="2020-10-14T09:48:00Z">
            <w:rPr>
              <w:rFonts w:ascii="Times New Roman" w:eastAsia="Times New Roman" w:hAnsi="Times New Roman" w:cs="Times New Roman"/>
              <w:b/>
              <w:bCs/>
              <w:position w:val="6"/>
              <w:sz w:val="24"/>
              <w:szCs w:val="24"/>
            </w:rPr>
          </w:rPrChange>
        </w:rPr>
        <w:t>us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spacing w:val="-1"/>
          <w:position w:val="6"/>
          <w:sz w:val="24"/>
          <w:szCs w:val="24"/>
          <w:rPrChange w:id="436" w:author="Steve Ralph" w:date="2020-10-14T09:48:00Z">
            <w:rPr>
              <w:rFonts w:ascii="Times New Roman" w:eastAsia="Times New Roman" w:hAnsi="Times New Roman" w:cs="Times New Roman"/>
              <w:b/>
              <w:bCs/>
              <w:spacing w:val="-1"/>
              <w:position w:val="6"/>
              <w:sz w:val="24"/>
              <w:szCs w:val="24"/>
            </w:rPr>
          </w:rPrChange>
        </w:rPr>
        <w:t>te</w:t>
      </w:r>
      <w:r w:rsidRPr="00A60C6F">
        <w:rPr>
          <w:rFonts w:ascii="Times New Roman" w:eastAsia="Times New Roman" w:hAnsi="Times New Roman" w:cs="Times New Roman"/>
          <w:b/>
          <w:bCs/>
          <w:strike/>
          <w:color w:val="FF0000"/>
          <w:spacing w:val="1"/>
          <w:position w:val="6"/>
          <w:sz w:val="24"/>
          <w:szCs w:val="24"/>
          <w:rPrChange w:id="437" w:author="Steve Ralph" w:date="2020-10-14T09:48:00Z">
            <w:rPr>
              <w:rFonts w:ascii="Times New Roman" w:eastAsia="Times New Roman" w:hAnsi="Times New Roman" w:cs="Times New Roman"/>
              <w:b/>
              <w:bCs/>
              <w:spacing w:val="1"/>
              <w:position w:val="6"/>
              <w:sz w:val="24"/>
              <w:szCs w:val="24"/>
            </w:rPr>
          </w:rPrChange>
        </w:rPr>
        <w:t>e</w:t>
      </w:r>
      <w:r w:rsidRPr="00A60C6F">
        <w:rPr>
          <w:rFonts w:ascii="Times New Roman" w:eastAsia="Times New Roman" w:hAnsi="Times New Roman" w:cs="Times New Roman"/>
          <w:strike/>
          <w:color w:val="FF0000"/>
          <w:position w:val="6"/>
          <w:sz w:val="24"/>
          <w:szCs w:val="24"/>
          <w:rPrChange w:id="438" w:author="Steve Ralph" w:date="2020-10-14T09:48:00Z">
            <w:rPr>
              <w:rFonts w:ascii="Times New Roman" w:eastAsia="Times New Roman" w:hAnsi="Times New Roman" w:cs="Times New Roman"/>
              <w:position w:val="6"/>
              <w:sz w:val="24"/>
              <w:szCs w:val="24"/>
            </w:rPr>
          </w:rPrChange>
        </w:rPr>
        <w:t>”</w:t>
      </w:r>
      <w:r w:rsidRPr="00A60C6F">
        <w:rPr>
          <w:rFonts w:ascii="Times New Roman" w:eastAsia="Times New Roman" w:hAnsi="Times New Roman" w:cs="Times New Roman"/>
          <w:strike/>
          <w:color w:val="FF0000"/>
          <w:position w:val="6"/>
          <w:sz w:val="24"/>
          <w:szCs w:val="24"/>
          <w:rPrChange w:id="439" w:author="Steve Ralph" w:date="2020-10-14T09:48:00Z">
            <w:rPr>
              <w:rFonts w:ascii="Times New Roman" w:eastAsia="Times New Roman" w:hAnsi="Times New Roman" w:cs="Times New Roman"/>
              <w:position w:val="6"/>
              <w:sz w:val="24"/>
              <w:szCs w:val="24"/>
            </w:rPr>
          </w:rPrChange>
        </w:rPr>
        <w:tab/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40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a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41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 xml:space="preserve"> Tr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42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ust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43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e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44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e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1"/>
          <w:sz w:val="24"/>
          <w:szCs w:val="24"/>
          <w:rPrChange w:id="445" w:author="Steve Ralph" w:date="2020-10-14T09:48:00Z">
            <w:rPr>
              <w:rFonts w:ascii="Times New Roman" w:eastAsia="Times New Roman" w:hAnsi="Times New Roman" w:cs="Times New Roman"/>
              <w:spacing w:val="1"/>
              <w:sz w:val="24"/>
              <w:szCs w:val="24"/>
            </w:rPr>
          </w:rPrChange>
        </w:rPr>
        <w:t xml:space="preserve"> 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46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a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47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ppoint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48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e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49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d in 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50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a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1"/>
          <w:sz w:val="24"/>
          <w:szCs w:val="24"/>
          <w:rPrChange w:id="451" w:author="Steve Ralph" w:date="2020-10-14T09:48:00Z">
            <w:rPr>
              <w:rFonts w:ascii="Times New Roman" w:eastAsia="Times New Roman" w:hAnsi="Times New Roman" w:cs="Times New Roman"/>
              <w:spacing w:val="1"/>
              <w:sz w:val="24"/>
              <w:szCs w:val="24"/>
            </w:rPr>
          </w:rPrChange>
        </w:rPr>
        <w:t>c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52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c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53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o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54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r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55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56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a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57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1"/>
          <w:sz w:val="24"/>
          <w:szCs w:val="24"/>
          <w:rPrChange w:id="458" w:author="Steve Ralph" w:date="2020-10-14T09:48:00Z">
            <w:rPr>
              <w:rFonts w:ascii="Times New Roman" w:eastAsia="Times New Roman" w:hAnsi="Times New Roman" w:cs="Times New Roman"/>
              <w:spacing w:val="1"/>
              <w:sz w:val="24"/>
              <w:szCs w:val="24"/>
            </w:rPr>
          </w:rPrChange>
        </w:rPr>
        <w:t>c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59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e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60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 xml:space="preserve"> w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61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ith 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62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Ar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63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ti</w:t>
      </w:r>
      <w:r w:rsidRPr="00A60C6F">
        <w:rPr>
          <w:rFonts w:ascii="Times New Roman" w:eastAsia="Times New Roman" w:hAnsi="Times New Roman" w:cs="Times New Roman"/>
          <w:strike/>
          <w:color w:val="FF0000"/>
          <w:spacing w:val="-1"/>
          <w:sz w:val="24"/>
          <w:szCs w:val="24"/>
          <w:rPrChange w:id="464" w:author="Steve Ralph" w:date="2020-10-14T09:48:00Z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</w:rPrChange>
        </w:rPr>
        <w:t>c</w:t>
      </w:r>
      <w:r w:rsidRPr="00A60C6F">
        <w:rPr>
          <w:rFonts w:ascii="Times New Roman" w:eastAsia="Times New Roman" w:hAnsi="Times New Roman" w:cs="Times New Roman"/>
          <w:strike/>
          <w:color w:val="FF0000"/>
          <w:sz w:val="24"/>
          <w:szCs w:val="24"/>
          <w:rPrChange w:id="465" w:author="Steve Ralph" w:date="2020-10-14T09:4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le</w:t>
      </w:r>
    </w:p>
    <w:p w14:paraId="6108F2D4" w14:textId="77777777" w:rsidR="008504EE" w:rsidRPr="00A60C6F" w:rsidRDefault="00497536">
      <w:pPr>
        <w:pStyle w:val="BodyText"/>
        <w:ind w:left="4168" w:right="115" w:firstLine="0"/>
        <w:rPr>
          <w:strike/>
          <w:color w:val="FF0000"/>
          <w:rPrChange w:id="466" w:author="Steve Ralph" w:date="2020-10-14T09:48:00Z">
            <w:rPr/>
          </w:rPrChange>
        </w:rPr>
      </w:pPr>
      <w:r w:rsidRPr="00A60C6F">
        <w:rPr>
          <w:strike/>
          <w:color w:val="FF0000"/>
          <w:rPrChange w:id="467" w:author="Steve Ralph" w:date="2020-10-14T09:48:00Z">
            <w:rPr/>
          </w:rPrChange>
        </w:rPr>
        <w:t xml:space="preserve">27.1 </w:t>
      </w:r>
      <w:r w:rsidRPr="00A60C6F">
        <w:rPr>
          <w:strike/>
          <w:color w:val="FF0000"/>
          <w:spacing w:val="-1"/>
          <w:rPrChange w:id="468" w:author="Steve Ralph" w:date="2020-10-14T09:48:00Z">
            <w:rPr>
              <w:spacing w:val="-1"/>
            </w:rPr>
          </w:rPrChange>
        </w:rPr>
        <w:t>w</w:t>
      </w:r>
      <w:r w:rsidRPr="00A60C6F">
        <w:rPr>
          <w:strike/>
          <w:color w:val="FF0000"/>
          <w:rPrChange w:id="469" w:author="Steve Ralph" w:date="2020-10-14T09:48:00Z">
            <w:rPr/>
          </w:rPrChange>
        </w:rPr>
        <w:t>ho must h</w:t>
      </w:r>
      <w:r w:rsidRPr="00A60C6F">
        <w:rPr>
          <w:strike/>
          <w:color w:val="FF0000"/>
          <w:spacing w:val="-1"/>
          <w:rPrChange w:id="470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471" w:author="Steve Ralph" w:date="2020-10-14T09:48:00Z">
            <w:rPr/>
          </w:rPrChange>
        </w:rPr>
        <w:t>ve</w:t>
      </w:r>
      <w:r w:rsidRPr="00A60C6F">
        <w:rPr>
          <w:strike/>
          <w:color w:val="FF0000"/>
          <w:spacing w:val="1"/>
          <w:rPrChange w:id="472" w:author="Steve Ralph" w:date="2020-10-14T09:48:00Z">
            <w:rPr>
              <w:spacing w:val="1"/>
            </w:rPr>
          </w:rPrChange>
        </w:rPr>
        <w:t xml:space="preserve"> </w:t>
      </w:r>
      <w:r w:rsidRPr="00A60C6F">
        <w:rPr>
          <w:strike/>
          <w:color w:val="FF0000"/>
          <w:spacing w:val="-3"/>
          <w:rPrChange w:id="473" w:author="Steve Ralph" w:date="2020-10-14T09:48:00Z">
            <w:rPr>
              <w:spacing w:val="-3"/>
            </w:rPr>
          </w:rPrChange>
        </w:rPr>
        <w:t>g</w:t>
      </w:r>
      <w:r w:rsidRPr="00A60C6F">
        <w:rPr>
          <w:strike/>
          <w:color w:val="FF0000"/>
          <w:spacing w:val="-1"/>
          <w:rPrChange w:id="474" w:author="Steve Ralph" w:date="2020-10-14T09:48:00Z">
            <w:rPr>
              <w:spacing w:val="-1"/>
            </w:rPr>
          </w:rPrChange>
        </w:rPr>
        <w:t>ra</w:t>
      </w:r>
      <w:r w:rsidRPr="00A60C6F">
        <w:rPr>
          <w:strike/>
          <w:color w:val="FF0000"/>
          <w:spacing w:val="2"/>
          <w:rPrChange w:id="475" w:author="Steve Ralph" w:date="2020-10-14T09:48:00Z">
            <w:rPr>
              <w:spacing w:val="2"/>
            </w:rPr>
          </w:rPrChange>
        </w:rPr>
        <w:t>d</w:t>
      </w:r>
      <w:r w:rsidRPr="00A60C6F">
        <w:rPr>
          <w:strike/>
          <w:color w:val="FF0000"/>
          <w:rPrChange w:id="476" w:author="Steve Ralph" w:date="2020-10-14T09:48:00Z">
            <w:rPr/>
          </w:rPrChange>
        </w:rPr>
        <w:t>u</w:t>
      </w:r>
      <w:r w:rsidRPr="00A60C6F">
        <w:rPr>
          <w:strike/>
          <w:color w:val="FF0000"/>
          <w:spacing w:val="-1"/>
          <w:rPrChange w:id="477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478" w:author="Steve Ralph" w:date="2020-10-14T09:48:00Z">
            <w:rPr/>
          </w:rPrChange>
        </w:rPr>
        <w:t>t</w:t>
      </w:r>
      <w:r w:rsidRPr="00A60C6F">
        <w:rPr>
          <w:strike/>
          <w:color w:val="FF0000"/>
          <w:spacing w:val="-1"/>
          <w:rPrChange w:id="479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480" w:author="Steve Ralph" w:date="2020-10-14T09:48:00Z">
            <w:rPr/>
          </w:rPrChange>
        </w:rPr>
        <w:t xml:space="preserve">d </w:t>
      </w:r>
      <w:r w:rsidRPr="00A60C6F">
        <w:rPr>
          <w:strike/>
          <w:color w:val="FF0000"/>
          <w:spacing w:val="-1"/>
          <w:rPrChange w:id="481" w:author="Steve Ralph" w:date="2020-10-14T09:48:00Z">
            <w:rPr>
              <w:spacing w:val="-1"/>
            </w:rPr>
          </w:rPrChange>
        </w:rPr>
        <w:t>fr</w:t>
      </w:r>
      <w:r w:rsidRPr="00A60C6F">
        <w:rPr>
          <w:strike/>
          <w:color w:val="FF0000"/>
          <w:rPrChange w:id="482" w:author="Steve Ralph" w:date="2020-10-14T09:48:00Z">
            <w:rPr/>
          </w:rPrChange>
        </w:rPr>
        <w:t xml:space="preserve">om </w:t>
      </w:r>
      <w:r w:rsidRPr="00A60C6F">
        <w:rPr>
          <w:strike/>
          <w:color w:val="FF0000"/>
          <w:spacing w:val="-1"/>
          <w:rPrChange w:id="483" w:author="Steve Ralph" w:date="2020-10-14T09:48:00Z">
            <w:rPr>
              <w:spacing w:val="-1"/>
            </w:rPr>
          </w:rPrChange>
        </w:rPr>
        <w:t>U</w:t>
      </w:r>
      <w:r w:rsidRPr="00A60C6F">
        <w:rPr>
          <w:strike/>
          <w:color w:val="FF0000"/>
          <w:rPrChange w:id="484" w:author="Steve Ralph" w:date="2020-10-14T09:48:00Z">
            <w:rPr/>
          </w:rPrChange>
        </w:rPr>
        <w:t>niv</w:t>
      </w:r>
      <w:r w:rsidRPr="00A60C6F">
        <w:rPr>
          <w:strike/>
          <w:color w:val="FF0000"/>
          <w:spacing w:val="1"/>
          <w:rPrChange w:id="485" w:author="Steve Ralph" w:date="2020-10-14T09:48:00Z">
            <w:rPr>
              <w:spacing w:val="1"/>
            </w:rPr>
          </w:rPrChange>
        </w:rPr>
        <w:t>e</w:t>
      </w:r>
      <w:r w:rsidRPr="00A60C6F">
        <w:rPr>
          <w:strike/>
          <w:color w:val="FF0000"/>
          <w:spacing w:val="-1"/>
          <w:rPrChange w:id="486" w:author="Steve Ralph" w:date="2020-10-14T09:48:00Z">
            <w:rPr>
              <w:spacing w:val="-1"/>
            </w:rPr>
          </w:rPrChange>
        </w:rPr>
        <w:t>r</w:t>
      </w:r>
      <w:r w:rsidRPr="00A60C6F">
        <w:rPr>
          <w:strike/>
          <w:color w:val="FF0000"/>
          <w:rPrChange w:id="487" w:author="Steve Ralph" w:date="2020-10-14T09:48:00Z">
            <w:rPr/>
          </w:rPrChange>
        </w:rPr>
        <w:t>si</w:t>
      </w:r>
      <w:r w:rsidRPr="00A60C6F">
        <w:rPr>
          <w:strike/>
          <w:color w:val="FF0000"/>
          <w:spacing w:val="2"/>
          <w:rPrChange w:id="488" w:author="Steve Ralph" w:date="2020-10-14T09:48:00Z">
            <w:rPr>
              <w:spacing w:val="2"/>
            </w:rPr>
          </w:rPrChange>
        </w:rPr>
        <w:t>t</w:t>
      </w:r>
      <w:r w:rsidRPr="00A60C6F">
        <w:rPr>
          <w:strike/>
          <w:color w:val="FF0000"/>
          <w:rPrChange w:id="489" w:author="Steve Ralph" w:date="2020-10-14T09:48:00Z">
            <w:rPr/>
          </w:rPrChange>
        </w:rPr>
        <w:t>y</w:t>
      </w:r>
      <w:r w:rsidRPr="00A60C6F">
        <w:rPr>
          <w:strike/>
          <w:color w:val="FF0000"/>
          <w:spacing w:val="-5"/>
          <w:rPrChange w:id="490" w:author="Steve Ralph" w:date="2020-10-14T09:48:00Z">
            <w:rPr>
              <w:spacing w:val="-5"/>
            </w:rPr>
          </w:rPrChange>
        </w:rPr>
        <w:t xml:space="preserve"> </w:t>
      </w:r>
      <w:r w:rsidRPr="00A60C6F">
        <w:rPr>
          <w:strike/>
          <w:color w:val="FF0000"/>
          <w:rPrChange w:id="491" w:author="Steve Ralph" w:date="2020-10-14T09:48:00Z">
            <w:rPr/>
          </w:rPrChange>
        </w:rPr>
        <w:t xml:space="preserve">of </w:t>
      </w:r>
      <w:r w:rsidRPr="00A60C6F">
        <w:rPr>
          <w:strike/>
          <w:color w:val="FF0000"/>
          <w:spacing w:val="1"/>
          <w:rPrChange w:id="492" w:author="Steve Ralph" w:date="2020-10-14T09:48:00Z">
            <w:rPr>
              <w:spacing w:val="1"/>
            </w:rPr>
          </w:rPrChange>
        </w:rPr>
        <w:t>W</w:t>
      </w:r>
      <w:r w:rsidRPr="00A60C6F">
        <w:rPr>
          <w:strike/>
          <w:color w:val="FF0000"/>
          <w:spacing w:val="-1"/>
          <w:rPrChange w:id="493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494" w:author="Steve Ralph" w:date="2020-10-14T09:48:00Z">
            <w:rPr/>
          </w:rPrChange>
        </w:rPr>
        <w:t>l</w:t>
      </w:r>
      <w:r w:rsidRPr="00A60C6F">
        <w:rPr>
          <w:strike/>
          <w:color w:val="FF0000"/>
          <w:spacing w:val="-1"/>
          <w:rPrChange w:id="495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496" w:author="Steve Ralph" w:date="2020-10-14T09:48:00Z">
            <w:rPr/>
          </w:rPrChange>
        </w:rPr>
        <w:t xml:space="preserve">s </w:t>
      </w:r>
      <w:r w:rsidRPr="00A60C6F">
        <w:rPr>
          <w:strike/>
          <w:color w:val="FF0000"/>
          <w:spacing w:val="-1"/>
          <w:rPrChange w:id="497" w:author="Steve Ralph" w:date="2020-10-14T09:48:00Z">
            <w:rPr>
              <w:spacing w:val="-1"/>
            </w:rPr>
          </w:rPrChange>
        </w:rPr>
        <w:t>Tr</w:t>
      </w:r>
      <w:r w:rsidRPr="00A60C6F">
        <w:rPr>
          <w:strike/>
          <w:color w:val="FF0000"/>
          <w:rPrChange w:id="498" w:author="Steve Ralph" w:date="2020-10-14T09:48:00Z">
            <w:rPr/>
          </w:rPrChange>
        </w:rPr>
        <w:t>ini</w:t>
      </w:r>
      <w:r w:rsidRPr="00A60C6F">
        <w:rPr>
          <w:strike/>
          <w:color w:val="FF0000"/>
          <w:spacing w:val="2"/>
          <w:rPrChange w:id="499" w:author="Steve Ralph" w:date="2020-10-14T09:48:00Z">
            <w:rPr>
              <w:spacing w:val="2"/>
            </w:rPr>
          </w:rPrChange>
        </w:rPr>
        <w:t>t</w:t>
      </w:r>
      <w:r w:rsidRPr="00A60C6F">
        <w:rPr>
          <w:strike/>
          <w:color w:val="FF0000"/>
          <w:rPrChange w:id="500" w:author="Steve Ralph" w:date="2020-10-14T09:48:00Z">
            <w:rPr/>
          </w:rPrChange>
        </w:rPr>
        <w:t>y</w:t>
      </w:r>
      <w:r w:rsidRPr="00A60C6F">
        <w:rPr>
          <w:strike/>
          <w:color w:val="FF0000"/>
          <w:spacing w:val="-5"/>
          <w:rPrChange w:id="501" w:author="Steve Ralph" w:date="2020-10-14T09:48:00Z">
            <w:rPr>
              <w:spacing w:val="-5"/>
            </w:rPr>
          </w:rPrChange>
        </w:rPr>
        <w:t xml:space="preserve"> </w:t>
      </w:r>
      <w:r w:rsidRPr="00A60C6F">
        <w:rPr>
          <w:strike/>
          <w:color w:val="FF0000"/>
          <w:rPrChange w:id="502" w:author="Steve Ralph" w:date="2020-10-14T09:48:00Z">
            <w:rPr/>
          </w:rPrChange>
        </w:rPr>
        <w:t>S</w:t>
      </w:r>
      <w:r w:rsidRPr="00A60C6F">
        <w:rPr>
          <w:strike/>
          <w:color w:val="FF0000"/>
          <w:spacing w:val="-1"/>
          <w:rPrChange w:id="503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04" w:author="Steve Ralph" w:date="2020-10-14T09:48:00Z">
            <w:rPr/>
          </w:rPrChange>
        </w:rPr>
        <w:t xml:space="preserve">int </w:t>
      </w:r>
      <w:r w:rsidRPr="00A60C6F">
        <w:rPr>
          <w:strike/>
          <w:color w:val="FF0000"/>
          <w:spacing w:val="-1"/>
          <w:rPrChange w:id="505" w:author="Steve Ralph" w:date="2020-10-14T09:48:00Z">
            <w:rPr>
              <w:spacing w:val="-1"/>
            </w:rPr>
          </w:rPrChange>
        </w:rPr>
        <w:t>Da</w:t>
      </w:r>
      <w:r w:rsidRPr="00A60C6F">
        <w:rPr>
          <w:strike/>
          <w:color w:val="FF0000"/>
          <w:rPrChange w:id="506" w:author="Steve Ralph" w:date="2020-10-14T09:48:00Z">
            <w:rPr/>
          </w:rPrChange>
        </w:rPr>
        <w:t>v</w:t>
      </w:r>
      <w:r w:rsidRPr="00A60C6F">
        <w:rPr>
          <w:strike/>
          <w:color w:val="FF0000"/>
          <w:spacing w:val="2"/>
          <w:rPrChange w:id="507" w:author="Steve Ralph" w:date="2020-10-14T09:48:00Z">
            <w:rPr>
              <w:spacing w:val="2"/>
            </w:rPr>
          </w:rPrChange>
        </w:rPr>
        <w:t>i</w:t>
      </w:r>
      <w:r w:rsidRPr="00A60C6F">
        <w:rPr>
          <w:strike/>
          <w:color w:val="FF0000"/>
          <w:rPrChange w:id="508" w:author="Steve Ralph" w:date="2020-10-14T09:48:00Z">
            <w:rPr/>
          </w:rPrChange>
        </w:rPr>
        <w:t xml:space="preserve">d </w:t>
      </w:r>
      <w:r w:rsidRPr="00A60C6F">
        <w:rPr>
          <w:strike/>
          <w:color w:val="FF0000"/>
          <w:spacing w:val="-1"/>
          <w:rPrChange w:id="509" w:author="Steve Ralph" w:date="2020-10-14T09:48:00Z">
            <w:rPr>
              <w:spacing w:val="-1"/>
            </w:rPr>
          </w:rPrChange>
        </w:rPr>
        <w:t>f</w:t>
      </w:r>
      <w:r w:rsidRPr="00A60C6F">
        <w:rPr>
          <w:strike/>
          <w:color w:val="FF0000"/>
          <w:rPrChange w:id="510" w:author="Steve Ralph" w:date="2020-10-14T09:48:00Z">
            <w:rPr/>
          </w:rPrChange>
        </w:rPr>
        <w:t>or</w:t>
      </w:r>
      <w:r w:rsidRPr="00A60C6F">
        <w:rPr>
          <w:strike/>
          <w:color w:val="FF0000"/>
          <w:spacing w:val="-1"/>
          <w:rPrChange w:id="511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12" w:author="Steve Ralph" w:date="2020-10-14T09:48:00Z">
            <w:rPr/>
          </w:rPrChange>
        </w:rPr>
        <w:t>a</w:t>
      </w:r>
      <w:r w:rsidRPr="00A60C6F">
        <w:rPr>
          <w:strike/>
          <w:color w:val="FF0000"/>
          <w:spacing w:val="-1"/>
          <w:rPrChange w:id="513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14" w:author="Steve Ralph" w:date="2020-10-14T09:48:00Z">
            <w:rPr/>
          </w:rPrChange>
        </w:rPr>
        <w:t>p</w:t>
      </w:r>
      <w:r w:rsidRPr="00A60C6F">
        <w:rPr>
          <w:strike/>
          <w:color w:val="FF0000"/>
          <w:spacing w:val="1"/>
          <w:rPrChange w:id="515" w:author="Steve Ralph" w:date="2020-10-14T09:48:00Z">
            <w:rPr>
              <w:spacing w:val="1"/>
            </w:rPr>
          </w:rPrChange>
        </w:rPr>
        <w:t>e</w:t>
      </w:r>
      <w:r w:rsidRPr="00A60C6F">
        <w:rPr>
          <w:strike/>
          <w:color w:val="FF0000"/>
          <w:spacing w:val="-1"/>
          <w:rPrChange w:id="516" w:author="Steve Ralph" w:date="2020-10-14T09:48:00Z">
            <w:rPr>
              <w:spacing w:val="-1"/>
            </w:rPr>
          </w:rPrChange>
        </w:rPr>
        <w:t>r</w:t>
      </w:r>
      <w:r w:rsidRPr="00A60C6F">
        <w:rPr>
          <w:strike/>
          <w:color w:val="FF0000"/>
          <w:rPrChange w:id="517" w:author="Steve Ralph" w:date="2020-10-14T09:48:00Z">
            <w:rPr/>
          </w:rPrChange>
        </w:rPr>
        <w:t>iod of</w:t>
      </w:r>
      <w:r w:rsidRPr="00A60C6F">
        <w:rPr>
          <w:strike/>
          <w:color w:val="FF0000"/>
          <w:spacing w:val="-1"/>
          <w:rPrChange w:id="518" w:author="Steve Ralph" w:date="2020-10-14T09:48:00Z">
            <w:rPr>
              <w:spacing w:val="-1"/>
            </w:rPr>
          </w:rPrChange>
        </w:rPr>
        <w:t xml:space="preserve"> a</w:t>
      </w:r>
      <w:r w:rsidRPr="00A60C6F">
        <w:rPr>
          <w:strike/>
          <w:color w:val="FF0000"/>
          <w:rPrChange w:id="519" w:author="Steve Ralph" w:date="2020-10-14T09:48:00Z">
            <w:rPr/>
          </w:rPrChange>
        </w:rPr>
        <w:t>t l</w:t>
      </w:r>
      <w:r w:rsidRPr="00A60C6F">
        <w:rPr>
          <w:strike/>
          <w:color w:val="FF0000"/>
          <w:spacing w:val="1"/>
          <w:rPrChange w:id="520" w:author="Steve Ralph" w:date="2020-10-14T09:48:00Z">
            <w:rPr>
              <w:spacing w:val="1"/>
            </w:rPr>
          </w:rPrChange>
        </w:rPr>
        <w:t>e</w:t>
      </w:r>
      <w:r w:rsidRPr="00A60C6F">
        <w:rPr>
          <w:strike/>
          <w:color w:val="FF0000"/>
          <w:spacing w:val="-1"/>
          <w:rPrChange w:id="521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22" w:author="Steve Ralph" w:date="2020-10-14T09:48:00Z">
            <w:rPr/>
          </w:rPrChange>
        </w:rPr>
        <w:t xml:space="preserve">st </w:t>
      </w:r>
      <w:r w:rsidRPr="00A60C6F">
        <w:rPr>
          <w:strike/>
          <w:color w:val="FF0000"/>
          <w:spacing w:val="-1"/>
          <w:rPrChange w:id="523" w:author="Steve Ralph" w:date="2020-10-14T09:48:00Z">
            <w:rPr>
              <w:spacing w:val="-1"/>
            </w:rPr>
          </w:rPrChange>
        </w:rPr>
        <w:t>f</w:t>
      </w:r>
      <w:r w:rsidRPr="00A60C6F">
        <w:rPr>
          <w:strike/>
          <w:color w:val="FF0000"/>
          <w:rPrChange w:id="524" w:author="Steve Ralph" w:date="2020-10-14T09:48:00Z">
            <w:rPr/>
          </w:rPrChange>
        </w:rPr>
        <w:t>ive</w:t>
      </w:r>
      <w:r w:rsidRPr="00A60C6F">
        <w:rPr>
          <w:strike/>
          <w:color w:val="FF0000"/>
          <w:spacing w:val="1"/>
          <w:rPrChange w:id="525" w:author="Steve Ralph" w:date="2020-10-14T09:48:00Z">
            <w:rPr>
              <w:spacing w:val="1"/>
            </w:rPr>
          </w:rPrChange>
        </w:rPr>
        <w:t xml:space="preserve"> </w:t>
      </w:r>
      <w:r w:rsidRPr="00A60C6F">
        <w:rPr>
          <w:strike/>
          <w:color w:val="FF0000"/>
          <w:spacing w:val="-5"/>
          <w:rPrChange w:id="526" w:author="Steve Ralph" w:date="2020-10-14T09:48:00Z">
            <w:rPr>
              <w:spacing w:val="-5"/>
            </w:rPr>
          </w:rPrChange>
        </w:rPr>
        <w:t>y</w:t>
      </w:r>
      <w:r w:rsidRPr="00A60C6F">
        <w:rPr>
          <w:strike/>
          <w:color w:val="FF0000"/>
          <w:spacing w:val="1"/>
          <w:rPrChange w:id="527" w:author="Steve Ralph" w:date="2020-10-14T09:48:00Z">
            <w:rPr>
              <w:spacing w:val="1"/>
            </w:rPr>
          </w:rPrChange>
        </w:rPr>
        <w:t>ea</w:t>
      </w:r>
      <w:r w:rsidRPr="00A60C6F">
        <w:rPr>
          <w:strike/>
          <w:color w:val="FF0000"/>
          <w:spacing w:val="-1"/>
          <w:rPrChange w:id="528" w:author="Steve Ralph" w:date="2020-10-14T09:48:00Z">
            <w:rPr>
              <w:spacing w:val="-1"/>
            </w:rPr>
          </w:rPrChange>
        </w:rPr>
        <w:t>r</w:t>
      </w:r>
      <w:r w:rsidRPr="00A60C6F">
        <w:rPr>
          <w:strike/>
          <w:color w:val="FF0000"/>
          <w:rPrChange w:id="529" w:author="Steve Ralph" w:date="2020-10-14T09:48:00Z">
            <w:rPr/>
          </w:rPrChange>
        </w:rPr>
        <w:t xml:space="preserve">s </w:t>
      </w:r>
      <w:r w:rsidRPr="00A60C6F">
        <w:rPr>
          <w:strike/>
          <w:color w:val="FF0000"/>
          <w:spacing w:val="-1"/>
          <w:rPrChange w:id="530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31" w:author="Steve Ralph" w:date="2020-10-14T09:48:00Z">
            <w:rPr/>
          </w:rPrChange>
        </w:rPr>
        <w:t xml:space="preserve">nd </w:t>
      </w:r>
      <w:r w:rsidRPr="00A60C6F">
        <w:rPr>
          <w:strike/>
          <w:color w:val="FF0000"/>
          <w:spacing w:val="-1"/>
          <w:rPrChange w:id="532" w:author="Steve Ralph" w:date="2020-10-14T09:48:00Z">
            <w:rPr>
              <w:spacing w:val="-1"/>
            </w:rPr>
          </w:rPrChange>
        </w:rPr>
        <w:t>f</w:t>
      </w:r>
      <w:r w:rsidRPr="00A60C6F">
        <w:rPr>
          <w:strike/>
          <w:color w:val="FF0000"/>
          <w:rPrChange w:id="533" w:author="Steve Ralph" w:date="2020-10-14T09:48:00Z">
            <w:rPr/>
          </w:rPrChange>
        </w:rPr>
        <w:t>or</w:t>
      </w:r>
      <w:r w:rsidRPr="00A60C6F">
        <w:rPr>
          <w:strike/>
          <w:color w:val="FF0000"/>
          <w:spacing w:val="-1"/>
          <w:rPrChange w:id="534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35" w:author="Steve Ralph" w:date="2020-10-14T09:48:00Z">
            <w:rPr/>
          </w:rPrChange>
        </w:rPr>
        <w:t>t</w:t>
      </w:r>
      <w:r w:rsidRPr="00A60C6F">
        <w:rPr>
          <w:strike/>
          <w:color w:val="FF0000"/>
          <w:spacing w:val="2"/>
          <w:rPrChange w:id="536" w:author="Steve Ralph" w:date="2020-10-14T09:48:00Z">
            <w:rPr>
              <w:spacing w:val="2"/>
            </w:rPr>
          </w:rPrChange>
        </w:rPr>
        <w:t>h</w:t>
      </w:r>
      <w:r w:rsidRPr="00A60C6F">
        <w:rPr>
          <w:strike/>
          <w:color w:val="FF0000"/>
          <w:rPrChange w:id="537" w:author="Steve Ralph" w:date="2020-10-14T09:48:00Z">
            <w:rPr/>
          </w:rPrChange>
        </w:rPr>
        <w:t>e</w:t>
      </w:r>
      <w:r w:rsidRPr="00A60C6F">
        <w:rPr>
          <w:strike/>
          <w:color w:val="FF0000"/>
          <w:spacing w:val="-1"/>
          <w:rPrChange w:id="538" w:author="Steve Ralph" w:date="2020-10-14T09:48:00Z">
            <w:rPr>
              <w:spacing w:val="-1"/>
            </w:rPr>
          </w:rPrChange>
        </w:rPr>
        <w:t xml:space="preserve"> a</w:t>
      </w:r>
      <w:r w:rsidRPr="00A60C6F">
        <w:rPr>
          <w:strike/>
          <w:color w:val="FF0000"/>
          <w:rPrChange w:id="539" w:author="Steve Ralph" w:date="2020-10-14T09:48:00Z">
            <w:rPr/>
          </w:rPrChange>
        </w:rPr>
        <w:t>v</w:t>
      </w:r>
      <w:r w:rsidRPr="00A60C6F">
        <w:rPr>
          <w:strike/>
          <w:color w:val="FF0000"/>
          <w:spacing w:val="2"/>
          <w:rPrChange w:id="540" w:author="Steve Ralph" w:date="2020-10-14T09:48:00Z">
            <w:rPr>
              <w:spacing w:val="2"/>
            </w:rPr>
          </w:rPrChange>
        </w:rPr>
        <w:t>o</w:t>
      </w:r>
      <w:r w:rsidRPr="00A60C6F">
        <w:rPr>
          <w:strike/>
          <w:color w:val="FF0000"/>
          <w:rPrChange w:id="541" w:author="Steve Ralph" w:date="2020-10-14T09:48:00Z">
            <w:rPr/>
          </w:rPrChange>
        </w:rPr>
        <w:t>id</w:t>
      </w:r>
      <w:r w:rsidRPr="00A60C6F">
        <w:rPr>
          <w:strike/>
          <w:color w:val="FF0000"/>
          <w:spacing w:val="-1"/>
          <w:rPrChange w:id="542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43" w:author="Steve Ralph" w:date="2020-10-14T09:48:00Z">
            <w:rPr/>
          </w:rPrChange>
        </w:rPr>
        <w:t>n</w:t>
      </w:r>
      <w:r w:rsidRPr="00A60C6F">
        <w:rPr>
          <w:strike/>
          <w:color w:val="FF0000"/>
          <w:spacing w:val="-1"/>
          <w:rPrChange w:id="544" w:author="Steve Ralph" w:date="2020-10-14T09:48:00Z">
            <w:rPr>
              <w:spacing w:val="-1"/>
            </w:rPr>
          </w:rPrChange>
        </w:rPr>
        <w:t>c</w:t>
      </w:r>
      <w:r w:rsidRPr="00A60C6F">
        <w:rPr>
          <w:strike/>
          <w:color w:val="FF0000"/>
          <w:rPrChange w:id="545" w:author="Steve Ralph" w:date="2020-10-14T09:48:00Z">
            <w:rPr/>
          </w:rPrChange>
        </w:rPr>
        <w:t>e</w:t>
      </w:r>
      <w:r w:rsidRPr="00A60C6F">
        <w:rPr>
          <w:strike/>
          <w:color w:val="FF0000"/>
          <w:spacing w:val="-1"/>
          <w:rPrChange w:id="546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47" w:author="Steve Ralph" w:date="2020-10-14T09:48:00Z">
            <w:rPr/>
          </w:rPrChange>
        </w:rPr>
        <w:t>of</w:t>
      </w:r>
      <w:r w:rsidRPr="00A60C6F">
        <w:rPr>
          <w:strike/>
          <w:color w:val="FF0000"/>
          <w:spacing w:val="-1"/>
          <w:rPrChange w:id="548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49" w:author="Steve Ralph" w:date="2020-10-14T09:48:00Z">
            <w:rPr/>
          </w:rPrChange>
        </w:rPr>
        <w:t>doubt sh</w:t>
      </w:r>
      <w:r w:rsidRPr="00A60C6F">
        <w:rPr>
          <w:strike/>
          <w:color w:val="FF0000"/>
          <w:spacing w:val="-1"/>
          <w:rPrChange w:id="550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51" w:author="Steve Ralph" w:date="2020-10-14T09:48:00Z">
            <w:rPr/>
          </w:rPrChange>
        </w:rPr>
        <w:t>ll not be</w:t>
      </w:r>
      <w:r w:rsidRPr="00A60C6F">
        <w:rPr>
          <w:strike/>
          <w:color w:val="FF0000"/>
          <w:spacing w:val="-1"/>
          <w:rPrChange w:id="552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53" w:author="Steve Ralph" w:date="2020-10-14T09:48:00Z">
            <w:rPr/>
          </w:rPrChange>
        </w:rPr>
        <w:t>d</w:t>
      </w:r>
      <w:r w:rsidRPr="00A60C6F">
        <w:rPr>
          <w:strike/>
          <w:color w:val="FF0000"/>
          <w:spacing w:val="-1"/>
          <w:rPrChange w:id="554" w:author="Steve Ralph" w:date="2020-10-14T09:48:00Z">
            <w:rPr>
              <w:spacing w:val="-1"/>
            </w:rPr>
          </w:rPrChange>
        </w:rPr>
        <w:t>ee</w:t>
      </w:r>
      <w:r w:rsidRPr="00A60C6F">
        <w:rPr>
          <w:strike/>
          <w:color w:val="FF0000"/>
          <w:rPrChange w:id="555" w:author="Steve Ralph" w:date="2020-10-14T09:48:00Z">
            <w:rPr/>
          </w:rPrChange>
        </w:rPr>
        <w:t>m</w:t>
      </w:r>
      <w:r w:rsidRPr="00A60C6F">
        <w:rPr>
          <w:strike/>
          <w:color w:val="FF0000"/>
          <w:spacing w:val="-1"/>
          <w:rPrChange w:id="556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557" w:author="Steve Ralph" w:date="2020-10-14T09:48:00Z">
            <w:rPr/>
          </w:rPrChange>
        </w:rPr>
        <w:t xml:space="preserve">d to </w:t>
      </w:r>
      <w:r w:rsidRPr="00A60C6F">
        <w:rPr>
          <w:strike/>
          <w:color w:val="FF0000"/>
          <w:spacing w:val="2"/>
          <w:rPrChange w:id="558" w:author="Steve Ralph" w:date="2020-10-14T09:48:00Z">
            <w:rPr>
              <w:spacing w:val="2"/>
            </w:rPr>
          </w:rPrChange>
        </w:rPr>
        <w:t>b</w:t>
      </w:r>
      <w:r w:rsidRPr="00A60C6F">
        <w:rPr>
          <w:strike/>
          <w:color w:val="FF0000"/>
          <w:rPrChange w:id="559" w:author="Steve Ralph" w:date="2020-10-14T09:48:00Z">
            <w:rPr/>
          </w:rPrChange>
        </w:rPr>
        <w:t>e</w:t>
      </w:r>
      <w:r w:rsidRPr="00A60C6F">
        <w:rPr>
          <w:strike/>
          <w:color w:val="FF0000"/>
          <w:spacing w:val="-1"/>
          <w:rPrChange w:id="560" w:author="Steve Ralph" w:date="2020-10-14T09:48:00Z">
            <w:rPr>
              <w:spacing w:val="-1"/>
            </w:rPr>
          </w:rPrChange>
        </w:rPr>
        <w:t xml:space="preserve"> e</w:t>
      </w:r>
      <w:r w:rsidRPr="00A60C6F">
        <w:rPr>
          <w:strike/>
          <w:color w:val="FF0000"/>
          <w:rPrChange w:id="561" w:author="Steve Ralph" w:date="2020-10-14T09:48:00Z">
            <w:rPr/>
          </w:rPrChange>
        </w:rPr>
        <w:t>ith</w:t>
      </w:r>
      <w:r w:rsidRPr="00A60C6F">
        <w:rPr>
          <w:strike/>
          <w:color w:val="FF0000"/>
          <w:spacing w:val="-1"/>
          <w:rPrChange w:id="562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563" w:author="Steve Ralph" w:date="2020-10-14T09:48:00Z">
            <w:rPr/>
          </w:rPrChange>
        </w:rPr>
        <w:t>r</w:t>
      </w:r>
      <w:r w:rsidRPr="00A60C6F">
        <w:rPr>
          <w:strike/>
          <w:color w:val="FF0000"/>
          <w:spacing w:val="1"/>
          <w:rPrChange w:id="564" w:author="Steve Ralph" w:date="2020-10-14T09:48:00Z">
            <w:rPr>
              <w:spacing w:val="1"/>
            </w:rPr>
          </w:rPrChange>
        </w:rPr>
        <w:t xml:space="preserve"> </w:t>
      </w:r>
      <w:r w:rsidRPr="00A60C6F">
        <w:rPr>
          <w:strike/>
          <w:color w:val="FF0000"/>
          <w:rPrChange w:id="565" w:author="Steve Ralph" w:date="2020-10-14T09:48:00Z">
            <w:rPr/>
          </w:rPrChange>
        </w:rPr>
        <w:t>a</w:t>
      </w:r>
      <w:r w:rsidRPr="00A60C6F">
        <w:rPr>
          <w:strike/>
          <w:color w:val="FF0000"/>
          <w:spacing w:val="1"/>
          <w:rPrChange w:id="566" w:author="Steve Ralph" w:date="2020-10-14T09:48:00Z">
            <w:rPr>
              <w:spacing w:val="1"/>
            </w:rPr>
          </w:rPrChange>
        </w:rPr>
        <w:t xml:space="preserve"> </w:t>
      </w:r>
      <w:r w:rsidRPr="00A60C6F">
        <w:rPr>
          <w:strike/>
          <w:color w:val="FF0000"/>
          <w:rPrChange w:id="567" w:author="Steve Ralph" w:date="2020-10-14T09:48:00Z">
            <w:rPr/>
          </w:rPrChange>
        </w:rPr>
        <w:t>m</w:t>
      </w:r>
      <w:r w:rsidRPr="00A60C6F">
        <w:rPr>
          <w:strike/>
          <w:color w:val="FF0000"/>
          <w:spacing w:val="-1"/>
          <w:rPrChange w:id="568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69" w:author="Steve Ralph" w:date="2020-10-14T09:48:00Z">
            <w:rPr/>
          </w:rPrChange>
        </w:rPr>
        <w:t>jor</w:t>
      </w:r>
      <w:r w:rsidRPr="00A60C6F">
        <w:rPr>
          <w:strike/>
          <w:color w:val="FF0000"/>
          <w:spacing w:val="-1"/>
          <w:rPrChange w:id="570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71" w:author="Steve Ralph" w:date="2020-10-14T09:48:00Z">
            <w:rPr/>
          </w:rPrChange>
        </w:rPr>
        <w:t>union o</w:t>
      </w:r>
      <w:r w:rsidRPr="00A60C6F">
        <w:rPr>
          <w:strike/>
          <w:color w:val="FF0000"/>
          <w:spacing w:val="-1"/>
          <w:rPrChange w:id="572" w:author="Steve Ralph" w:date="2020-10-14T09:48:00Z">
            <w:rPr>
              <w:spacing w:val="-1"/>
            </w:rPr>
          </w:rPrChange>
        </w:rPr>
        <w:t>ff</w:t>
      </w:r>
      <w:r w:rsidRPr="00A60C6F">
        <w:rPr>
          <w:strike/>
          <w:color w:val="FF0000"/>
          <w:rPrChange w:id="573" w:author="Steve Ralph" w:date="2020-10-14T09:48:00Z">
            <w:rPr/>
          </w:rPrChange>
        </w:rPr>
        <w:t>i</w:t>
      </w:r>
      <w:r w:rsidRPr="00A60C6F">
        <w:rPr>
          <w:strike/>
          <w:color w:val="FF0000"/>
          <w:spacing w:val="-1"/>
          <w:rPrChange w:id="574" w:author="Steve Ralph" w:date="2020-10-14T09:48:00Z">
            <w:rPr>
              <w:spacing w:val="-1"/>
            </w:rPr>
          </w:rPrChange>
        </w:rPr>
        <w:t>c</w:t>
      </w:r>
      <w:r w:rsidRPr="00A60C6F">
        <w:rPr>
          <w:strike/>
          <w:color w:val="FF0000"/>
          <w:rPrChange w:id="575" w:author="Steve Ralph" w:date="2020-10-14T09:48:00Z">
            <w:rPr/>
          </w:rPrChange>
        </w:rPr>
        <w:t>e hold</w:t>
      </w:r>
      <w:r w:rsidRPr="00A60C6F">
        <w:rPr>
          <w:strike/>
          <w:color w:val="FF0000"/>
          <w:spacing w:val="-1"/>
          <w:rPrChange w:id="576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577" w:author="Steve Ralph" w:date="2020-10-14T09:48:00Z">
            <w:rPr/>
          </w:rPrChange>
        </w:rPr>
        <w:t>r</w:t>
      </w:r>
      <w:r w:rsidRPr="00A60C6F">
        <w:rPr>
          <w:strike/>
          <w:color w:val="FF0000"/>
          <w:spacing w:val="-1"/>
          <w:rPrChange w:id="578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79" w:author="Steve Ralph" w:date="2020-10-14T09:48:00Z">
            <w:rPr/>
          </w:rPrChange>
        </w:rPr>
        <w:t>or</w:t>
      </w:r>
      <w:r w:rsidRPr="00A60C6F">
        <w:rPr>
          <w:strike/>
          <w:color w:val="FF0000"/>
          <w:spacing w:val="-1"/>
          <w:rPrChange w:id="580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81" w:author="Steve Ralph" w:date="2020-10-14T09:48:00Z">
            <w:rPr/>
          </w:rPrChange>
        </w:rPr>
        <w:t>a</w:t>
      </w:r>
      <w:r w:rsidRPr="00A60C6F">
        <w:rPr>
          <w:strike/>
          <w:color w:val="FF0000"/>
          <w:spacing w:val="-1"/>
          <w:rPrChange w:id="582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83" w:author="Steve Ralph" w:date="2020-10-14T09:48:00Z">
            <w:rPr/>
          </w:rPrChange>
        </w:rPr>
        <w:t>s</w:t>
      </w:r>
      <w:r w:rsidRPr="00A60C6F">
        <w:rPr>
          <w:strike/>
          <w:color w:val="FF0000"/>
          <w:spacing w:val="1"/>
          <w:rPrChange w:id="584" w:author="Steve Ralph" w:date="2020-10-14T09:48:00Z">
            <w:rPr>
              <w:spacing w:val="1"/>
            </w:rPr>
          </w:rPrChange>
        </w:rPr>
        <w:t>a</w:t>
      </w:r>
      <w:r w:rsidRPr="00A60C6F">
        <w:rPr>
          <w:strike/>
          <w:color w:val="FF0000"/>
          <w:rPrChange w:id="585" w:author="Steve Ralph" w:date="2020-10-14T09:48:00Z">
            <w:rPr/>
          </w:rPrChange>
        </w:rPr>
        <w:t>bb</w:t>
      </w:r>
      <w:r w:rsidRPr="00A60C6F">
        <w:rPr>
          <w:strike/>
          <w:color w:val="FF0000"/>
          <w:spacing w:val="-1"/>
          <w:rPrChange w:id="586" w:author="Steve Ralph" w:date="2020-10-14T09:48:00Z">
            <w:rPr>
              <w:spacing w:val="-1"/>
            </w:rPr>
          </w:rPrChange>
        </w:rPr>
        <w:t>a</w:t>
      </w:r>
      <w:r w:rsidRPr="00A60C6F">
        <w:rPr>
          <w:strike/>
          <w:color w:val="FF0000"/>
          <w:rPrChange w:id="587" w:author="Steve Ralph" w:date="2020-10-14T09:48:00Z">
            <w:rPr/>
          </w:rPrChange>
        </w:rPr>
        <w:t>ti</w:t>
      </w:r>
      <w:r w:rsidRPr="00A60C6F">
        <w:rPr>
          <w:strike/>
          <w:color w:val="FF0000"/>
          <w:spacing w:val="-1"/>
          <w:rPrChange w:id="588" w:author="Steve Ralph" w:date="2020-10-14T09:48:00Z">
            <w:rPr>
              <w:spacing w:val="-1"/>
            </w:rPr>
          </w:rPrChange>
        </w:rPr>
        <w:t>ca</w:t>
      </w:r>
      <w:r w:rsidRPr="00A60C6F">
        <w:rPr>
          <w:strike/>
          <w:color w:val="FF0000"/>
          <w:rPrChange w:id="589" w:author="Steve Ralph" w:date="2020-10-14T09:48:00Z">
            <w:rPr/>
          </w:rPrChange>
        </w:rPr>
        <w:t>l un</w:t>
      </w:r>
      <w:r w:rsidRPr="00A60C6F">
        <w:rPr>
          <w:strike/>
          <w:color w:val="FF0000"/>
          <w:spacing w:val="2"/>
          <w:rPrChange w:id="590" w:author="Steve Ralph" w:date="2020-10-14T09:48:00Z">
            <w:rPr>
              <w:spacing w:val="2"/>
            </w:rPr>
          </w:rPrChange>
        </w:rPr>
        <w:t>i</w:t>
      </w:r>
      <w:r w:rsidRPr="00A60C6F">
        <w:rPr>
          <w:strike/>
          <w:color w:val="FF0000"/>
          <w:rPrChange w:id="591" w:author="Steve Ralph" w:date="2020-10-14T09:48:00Z">
            <w:rPr/>
          </w:rPrChange>
        </w:rPr>
        <w:t>on o</w:t>
      </w:r>
      <w:r w:rsidRPr="00A60C6F">
        <w:rPr>
          <w:strike/>
          <w:color w:val="FF0000"/>
          <w:spacing w:val="-1"/>
          <w:rPrChange w:id="592" w:author="Steve Ralph" w:date="2020-10-14T09:48:00Z">
            <w:rPr>
              <w:spacing w:val="-1"/>
            </w:rPr>
          </w:rPrChange>
        </w:rPr>
        <w:t>ff</w:t>
      </w:r>
      <w:r w:rsidRPr="00A60C6F">
        <w:rPr>
          <w:strike/>
          <w:color w:val="FF0000"/>
          <w:rPrChange w:id="593" w:author="Steve Ralph" w:date="2020-10-14T09:48:00Z">
            <w:rPr/>
          </w:rPrChange>
        </w:rPr>
        <w:t>i</w:t>
      </w:r>
      <w:r w:rsidRPr="00A60C6F">
        <w:rPr>
          <w:strike/>
          <w:color w:val="FF0000"/>
          <w:spacing w:val="-1"/>
          <w:rPrChange w:id="594" w:author="Steve Ralph" w:date="2020-10-14T09:48:00Z">
            <w:rPr>
              <w:spacing w:val="-1"/>
            </w:rPr>
          </w:rPrChange>
        </w:rPr>
        <w:t>c</w:t>
      </w:r>
      <w:r w:rsidRPr="00A60C6F">
        <w:rPr>
          <w:strike/>
          <w:color w:val="FF0000"/>
          <w:rPrChange w:id="595" w:author="Steve Ralph" w:date="2020-10-14T09:48:00Z">
            <w:rPr/>
          </w:rPrChange>
        </w:rPr>
        <w:t>e</w:t>
      </w:r>
      <w:r w:rsidRPr="00A60C6F">
        <w:rPr>
          <w:strike/>
          <w:color w:val="FF0000"/>
          <w:spacing w:val="-1"/>
          <w:rPrChange w:id="596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597" w:author="Steve Ralph" w:date="2020-10-14T09:48:00Z">
            <w:rPr/>
          </w:rPrChange>
        </w:rPr>
        <w:t>hold</w:t>
      </w:r>
      <w:r w:rsidRPr="00A60C6F">
        <w:rPr>
          <w:strike/>
          <w:color w:val="FF0000"/>
          <w:spacing w:val="1"/>
          <w:rPrChange w:id="598" w:author="Steve Ralph" w:date="2020-10-14T09:48:00Z">
            <w:rPr>
              <w:spacing w:val="1"/>
            </w:rPr>
          </w:rPrChange>
        </w:rPr>
        <w:t>e</w:t>
      </w:r>
      <w:r w:rsidRPr="00A60C6F">
        <w:rPr>
          <w:strike/>
          <w:color w:val="FF0000"/>
          <w:rPrChange w:id="599" w:author="Steve Ralph" w:date="2020-10-14T09:48:00Z">
            <w:rPr/>
          </w:rPrChange>
        </w:rPr>
        <w:t>r</w:t>
      </w:r>
      <w:r w:rsidRPr="00A60C6F">
        <w:rPr>
          <w:strike/>
          <w:color w:val="FF0000"/>
          <w:spacing w:val="-1"/>
          <w:rPrChange w:id="600" w:author="Steve Ralph" w:date="2020-10-14T09:48:00Z">
            <w:rPr>
              <w:spacing w:val="-1"/>
            </w:rPr>
          </w:rPrChange>
        </w:rPr>
        <w:t xml:space="preserve"> f</w:t>
      </w:r>
      <w:r w:rsidRPr="00A60C6F">
        <w:rPr>
          <w:strike/>
          <w:color w:val="FF0000"/>
          <w:rPrChange w:id="601" w:author="Steve Ralph" w:date="2020-10-14T09:48:00Z">
            <w:rPr/>
          </w:rPrChange>
        </w:rPr>
        <w:t>or</w:t>
      </w:r>
      <w:r w:rsidRPr="00A60C6F">
        <w:rPr>
          <w:strike/>
          <w:color w:val="FF0000"/>
          <w:spacing w:val="-1"/>
          <w:rPrChange w:id="602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603" w:author="Steve Ralph" w:date="2020-10-14T09:48:00Z">
            <w:rPr/>
          </w:rPrChange>
        </w:rPr>
        <w:t>the pu</w:t>
      </w:r>
      <w:r w:rsidRPr="00A60C6F">
        <w:rPr>
          <w:strike/>
          <w:color w:val="FF0000"/>
          <w:spacing w:val="-1"/>
          <w:rPrChange w:id="604" w:author="Steve Ralph" w:date="2020-10-14T09:48:00Z">
            <w:rPr>
              <w:spacing w:val="-1"/>
            </w:rPr>
          </w:rPrChange>
        </w:rPr>
        <w:t>r</w:t>
      </w:r>
      <w:r w:rsidRPr="00A60C6F">
        <w:rPr>
          <w:strike/>
          <w:color w:val="FF0000"/>
          <w:rPrChange w:id="605" w:author="Steve Ralph" w:date="2020-10-14T09:48:00Z">
            <w:rPr/>
          </w:rPrChange>
        </w:rPr>
        <w:t>pos</w:t>
      </w:r>
      <w:r w:rsidRPr="00A60C6F">
        <w:rPr>
          <w:strike/>
          <w:color w:val="FF0000"/>
          <w:spacing w:val="-1"/>
          <w:rPrChange w:id="606" w:author="Steve Ralph" w:date="2020-10-14T09:48:00Z">
            <w:rPr>
              <w:spacing w:val="-1"/>
            </w:rPr>
          </w:rPrChange>
        </w:rPr>
        <w:t>e</w:t>
      </w:r>
      <w:r w:rsidRPr="00A60C6F">
        <w:rPr>
          <w:strike/>
          <w:color w:val="FF0000"/>
          <w:rPrChange w:id="607" w:author="Steve Ralph" w:date="2020-10-14T09:48:00Z">
            <w:rPr/>
          </w:rPrChange>
        </w:rPr>
        <w:t>s of</w:t>
      </w:r>
      <w:r w:rsidRPr="00A60C6F">
        <w:rPr>
          <w:strike/>
          <w:color w:val="FF0000"/>
          <w:spacing w:val="-1"/>
          <w:rPrChange w:id="608" w:author="Steve Ralph" w:date="2020-10-14T09:48:00Z">
            <w:rPr>
              <w:spacing w:val="-1"/>
            </w:rPr>
          </w:rPrChange>
        </w:rPr>
        <w:t xml:space="preserve"> </w:t>
      </w:r>
      <w:r w:rsidRPr="00A60C6F">
        <w:rPr>
          <w:strike/>
          <w:color w:val="FF0000"/>
          <w:rPrChange w:id="609" w:author="Steve Ralph" w:date="2020-10-14T09:48:00Z">
            <w:rPr/>
          </w:rPrChange>
        </w:rPr>
        <w:t>S</w:t>
      </w:r>
      <w:r w:rsidRPr="00A60C6F">
        <w:rPr>
          <w:strike/>
          <w:color w:val="FF0000"/>
          <w:spacing w:val="-1"/>
          <w:rPrChange w:id="610" w:author="Steve Ralph" w:date="2020-10-14T09:48:00Z">
            <w:rPr>
              <w:spacing w:val="-1"/>
            </w:rPr>
          </w:rPrChange>
        </w:rPr>
        <w:t>ec</w:t>
      </w:r>
      <w:r w:rsidRPr="00A60C6F">
        <w:rPr>
          <w:strike/>
          <w:color w:val="FF0000"/>
          <w:rPrChange w:id="611" w:author="Steve Ralph" w:date="2020-10-14T09:48:00Z">
            <w:rPr/>
          </w:rPrChange>
        </w:rPr>
        <w:t>tion 22 of</w:t>
      </w:r>
      <w:r w:rsidRPr="00A60C6F">
        <w:rPr>
          <w:strike/>
          <w:color w:val="FF0000"/>
          <w:spacing w:val="1"/>
          <w:rPrChange w:id="612" w:author="Steve Ralph" w:date="2020-10-14T09:48:00Z">
            <w:rPr>
              <w:spacing w:val="1"/>
            </w:rPr>
          </w:rPrChange>
        </w:rPr>
        <w:t xml:space="preserve"> </w:t>
      </w:r>
      <w:r w:rsidRPr="00A60C6F">
        <w:rPr>
          <w:strike/>
          <w:color w:val="FF0000"/>
          <w:rPrChange w:id="613" w:author="Steve Ralph" w:date="2020-10-14T09:48:00Z">
            <w:rPr/>
          </w:rPrChange>
        </w:rPr>
        <w:t>the</w:t>
      </w:r>
      <w:r w:rsidRPr="00A60C6F">
        <w:rPr>
          <w:strike/>
          <w:color w:val="FF0000"/>
          <w:spacing w:val="-1"/>
          <w:rPrChange w:id="614" w:author="Steve Ralph" w:date="2020-10-14T09:48:00Z">
            <w:rPr>
              <w:spacing w:val="-1"/>
            </w:rPr>
          </w:rPrChange>
        </w:rPr>
        <w:t xml:space="preserve"> E</w:t>
      </w:r>
      <w:r w:rsidRPr="00A60C6F">
        <w:rPr>
          <w:strike/>
          <w:color w:val="FF0000"/>
          <w:rPrChange w:id="615" w:author="Steve Ralph" w:date="2020-10-14T09:48:00Z">
            <w:rPr/>
          </w:rPrChange>
        </w:rPr>
        <w:t>du</w:t>
      </w:r>
      <w:r w:rsidRPr="00A60C6F">
        <w:rPr>
          <w:strike/>
          <w:color w:val="FF0000"/>
          <w:spacing w:val="-1"/>
          <w:rPrChange w:id="616" w:author="Steve Ralph" w:date="2020-10-14T09:48:00Z">
            <w:rPr>
              <w:spacing w:val="-1"/>
            </w:rPr>
          </w:rPrChange>
        </w:rPr>
        <w:t>ca</w:t>
      </w:r>
      <w:r w:rsidRPr="00A60C6F">
        <w:rPr>
          <w:strike/>
          <w:color w:val="FF0000"/>
          <w:rPrChange w:id="617" w:author="Steve Ralph" w:date="2020-10-14T09:48:00Z">
            <w:rPr/>
          </w:rPrChange>
        </w:rPr>
        <w:t xml:space="preserve">tion </w:t>
      </w:r>
      <w:r w:rsidRPr="00A60C6F">
        <w:rPr>
          <w:strike/>
          <w:color w:val="FF0000"/>
          <w:spacing w:val="-1"/>
          <w:rPrChange w:id="618" w:author="Steve Ralph" w:date="2020-10-14T09:48:00Z">
            <w:rPr>
              <w:spacing w:val="-1"/>
            </w:rPr>
          </w:rPrChange>
        </w:rPr>
        <w:t>Ac</w:t>
      </w:r>
      <w:r w:rsidRPr="00A60C6F">
        <w:rPr>
          <w:strike/>
          <w:color w:val="FF0000"/>
          <w:rPrChange w:id="619" w:author="Steve Ralph" w:date="2020-10-14T09:48:00Z">
            <w:rPr/>
          </w:rPrChange>
        </w:rPr>
        <w:t>t;</w:t>
      </w:r>
    </w:p>
    <w:p w14:paraId="2F589691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3239"/>
        </w:tabs>
        <w:spacing w:before="60"/>
        <w:ind w:left="1720" w:right="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nion;</w:t>
      </w:r>
    </w:p>
    <w:p w14:paraId="74951390" w14:textId="77777777" w:rsidR="008504EE" w:rsidRDefault="008504EE">
      <w:pPr>
        <w:spacing w:before="6" w:line="110" w:lineRule="exact"/>
        <w:rPr>
          <w:sz w:val="11"/>
          <w:szCs w:val="11"/>
        </w:rPr>
      </w:pPr>
    </w:p>
    <w:p w14:paraId="161C61D1" w14:textId="77777777" w:rsidR="008504EE" w:rsidRDefault="008504EE">
      <w:pPr>
        <w:spacing w:line="110" w:lineRule="exact"/>
        <w:rPr>
          <w:sz w:val="11"/>
          <w:szCs w:val="11"/>
        </w:rPr>
        <w:sectPr w:rsidR="008504EE">
          <w:pgSz w:w="11900" w:h="16840"/>
          <w:pgMar w:top="1360" w:right="1460" w:bottom="1100" w:left="1340" w:header="0" w:footer="913" w:gutter="0"/>
          <w:cols w:space="720"/>
        </w:sectPr>
      </w:pPr>
    </w:p>
    <w:p w14:paraId="59E154FC" w14:textId="77777777" w:rsidR="008504EE" w:rsidRDefault="00497536">
      <w:pPr>
        <w:pStyle w:val="Heading1"/>
        <w:numPr>
          <w:ilvl w:val="2"/>
          <w:numId w:val="5"/>
        </w:numPr>
        <w:tabs>
          <w:tab w:val="left" w:pos="1720"/>
        </w:tabs>
        <w:spacing w:before="69"/>
        <w:ind w:left="1648" w:hanging="720"/>
        <w:rPr>
          <w:b w:val="0"/>
          <w:bCs w:val="0"/>
        </w:rPr>
      </w:pPr>
      <w:r>
        <w:t>“</w:t>
      </w:r>
      <w:proofErr w:type="gramStart"/>
      <w:r>
        <w:t>Boa</w:t>
      </w:r>
      <w:r>
        <w:rPr>
          <w:spacing w:val="-1"/>
        </w:rPr>
        <w:t>r</w:t>
      </w:r>
      <w:r>
        <w:t xml:space="preserve">d </w:t>
      </w:r>
      <w:r>
        <w:rPr>
          <w:spacing w:val="17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s” or</w:t>
      </w:r>
      <w:r>
        <w:rPr>
          <w:spacing w:val="-1"/>
        </w:rPr>
        <w:t xml:space="preserve"> </w:t>
      </w:r>
      <w:r>
        <w:t>“Boa</w:t>
      </w:r>
      <w:r>
        <w:rPr>
          <w:spacing w:val="-1"/>
        </w:rPr>
        <w:t>r</w:t>
      </w:r>
      <w:r>
        <w:t>d”</w:t>
      </w:r>
    </w:p>
    <w:p w14:paraId="34861B05" w14:textId="77777777" w:rsidR="008504EE" w:rsidRDefault="00497536">
      <w:pPr>
        <w:spacing w:before="4" w:line="120" w:lineRule="exact"/>
        <w:rPr>
          <w:sz w:val="12"/>
          <w:szCs w:val="12"/>
        </w:rPr>
      </w:pPr>
      <w:r>
        <w:br w:type="column"/>
      </w:r>
    </w:p>
    <w:p w14:paraId="17C74FA2" w14:textId="77777777" w:rsidR="008504EE" w:rsidRDefault="00497536">
      <w:pPr>
        <w:pStyle w:val="BodyText"/>
        <w:ind w:left="176" w:firstLine="0"/>
      </w:pPr>
      <w:r>
        <w:t>the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ar</w:t>
      </w:r>
      <w:r>
        <w:t>d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U</w:t>
      </w:r>
      <w:r>
        <w:t>nion;</w:t>
      </w:r>
    </w:p>
    <w:p w14:paraId="5446B1E6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num="2" w:space="720" w:equalWidth="0">
            <w:col w:w="3952" w:space="40"/>
            <w:col w:w="5108"/>
          </w:cols>
        </w:sectPr>
      </w:pPr>
    </w:p>
    <w:p w14:paraId="3723994D" w14:textId="77777777" w:rsidR="008504EE" w:rsidRDefault="008504EE">
      <w:pPr>
        <w:spacing w:before="1" w:line="170" w:lineRule="exact"/>
        <w:rPr>
          <w:sz w:val="17"/>
          <w:szCs w:val="17"/>
        </w:rPr>
      </w:pPr>
    </w:p>
    <w:p w14:paraId="6BBCE328" w14:textId="77777777" w:rsidR="008504EE" w:rsidRDefault="00497536">
      <w:pPr>
        <w:pStyle w:val="BodyText"/>
        <w:numPr>
          <w:ilvl w:val="2"/>
          <w:numId w:val="5"/>
        </w:numPr>
        <w:tabs>
          <w:tab w:val="left" w:pos="1720"/>
          <w:tab w:val="left" w:pos="4167"/>
        </w:tabs>
        <w:spacing w:before="64"/>
        <w:ind w:left="1720"/>
      </w:pPr>
      <w:r>
        <w:rPr>
          <w:rFonts w:cs="Times New Roman"/>
          <w:b/>
          <w:bCs/>
          <w:position w:val="6"/>
        </w:rPr>
        <w:t>“By</w:t>
      </w:r>
      <w:r>
        <w:rPr>
          <w:rFonts w:cs="Times New Roman"/>
          <w:b/>
          <w:bCs/>
          <w:spacing w:val="-1"/>
          <w:position w:val="6"/>
        </w:rPr>
        <w:t>e-</w:t>
      </w:r>
      <w:r>
        <w:rPr>
          <w:rFonts w:cs="Times New Roman"/>
          <w:b/>
          <w:bCs/>
          <w:position w:val="6"/>
        </w:rPr>
        <w:t>La</w:t>
      </w:r>
      <w:r>
        <w:rPr>
          <w:rFonts w:cs="Times New Roman"/>
          <w:b/>
          <w:bCs/>
          <w:spacing w:val="1"/>
          <w:position w:val="6"/>
        </w:rPr>
        <w:t>w</w:t>
      </w:r>
      <w:r>
        <w:rPr>
          <w:rFonts w:cs="Times New Roman"/>
          <w:b/>
          <w:bCs/>
          <w:position w:val="6"/>
        </w:rPr>
        <w:t>s”</w:t>
      </w:r>
      <w:r>
        <w:rPr>
          <w:rFonts w:cs="Times New Roman"/>
          <w:b/>
          <w:bCs/>
          <w:position w:val="6"/>
        </w:rPr>
        <w:tab/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tting</w:t>
      </w:r>
      <w:r>
        <w:rPr>
          <w:spacing w:val="-3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 of</w:t>
      </w:r>
    </w:p>
    <w:p w14:paraId="48635A9C" w14:textId="77777777" w:rsidR="008504EE" w:rsidRDefault="00497536">
      <w:pPr>
        <w:pStyle w:val="BodyText"/>
        <w:ind w:left="4168" w:right="268" w:firstLine="0"/>
      </w:pPr>
      <w:r>
        <w:t>the</w:t>
      </w:r>
      <w:r>
        <w:rPr>
          <w:spacing w:val="-1"/>
        </w:rPr>
        <w:t xml:space="preserve"> U</w:t>
      </w:r>
      <w:r>
        <w:t>nion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fr</w:t>
      </w:r>
      <w:r>
        <w:t>om ti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to time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52;</w:t>
      </w:r>
    </w:p>
    <w:p w14:paraId="2697EDDD" w14:textId="77777777" w:rsidR="008504EE" w:rsidRDefault="00497536">
      <w:pPr>
        <w:pStyle w:val="BodyText"/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4168" w:right="376" w:hanging="324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-1"/>
          <w:position w:val="6"/>
        </w:rPr>
        <w:t>C</w:t>
      </w:r>
      <w:r>
        <w:rPr>
          <w:rFonts w:cs="Times New Roman"/>
          <w:b/>
          <w:bCs/>
          <w:position w:val="6"/>
        </w:rPr>
        <w:t>hai</w:t>
      </w:r>
      <w:r>
        <w:rPr>
          <w:rFonts w:cs="Times New Roman"/>
          <w:b/>
          <w:bCs/>
          <w:spacing w:val="-1"/>
          <w:position w:val="6"/>
        </w:rPr>
        <w:t>r</w:t>
      </w:r>
      <w:r>
        <w:rPr>
          <w:rFonts w:cs="Times New Roman"/>
          <w:b/>
          <w:bCs/>
          <w:position w:val="6"/>
        </w:rPr>
        <w:t>”</w:t>
      </w:r>
      <w:r>
        <w:rPr>
          <w:rFonts w:cs="Times New Roman"/>
          <w:b/>
          <w:bCs/>
          <w:position w:val="6"/>
        </w:rPr>
        <w:tab/>
      </w:r>
      <w:r>
        <w:t>the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>d of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s, </w:t>
      </w:r>
      <w:r>
        <w:rPr>
          <w:spacing w:val="-1"/>
        </w:rPr>
        <w:t>w</w:t>
      </w:r>
      <w:r>
        <w:t>ho sh</w:t>
      </w:r>
      <w:r>
        <w:rPr>
          <w:spacing w:val="-1"/>
        </w:rPr>
        <w:t>a</w:t>
      </w:r>
      <w:r>
        <w:t>ll be the</w:t>
      </w:r>
      <w:r>
        <w:rPr>
          <w:spacing w:val="-1"/>
        </w:rPr>
        <w:t xml:space="preserve"> </w:t>
      </w:r>
      <w:r>
        <w:t>Multi</w:t>
      </w:r>
      <w:r>
        <w:rPr>
          <w:spacing w:val="-1"/>
        </w:rPr>
        <w:t>-</w:t>
      </w:r>
      <w:r>
        <w:t>C</w:t>
      </w:r>
      <w:r>
        <w:rPr>
          <w:spacing w:val="-1"/>
        </w:rPr>
        <w:t>a</w:t>
      </w:r>
      <w:r>
        <w:t>mpus 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46.1;</w:t>
      </w:r>
    </w:p>
    <w:p w14:paraId="2D8CECEF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space="720"/>
        </w:sectPr>
      </w:pPr>
    </w:p>
    <w:p w14:paraId="126A68C4" w14:textId="77777777" w:rsidR="008504EE" w:rsidRDefault="00497536">
      <w:pPr>
        <w:pStyle w:val="Heading1"/>
        <w:numPr>
          <w:ilvl w:val="2"/>
          <w:numId w:val="5"/>
        </w:numPr>
        <w:tabs>
          <w:tab w:val="left" w:pos="1720"/>
        </w:tabs>
        <w:spacing w:before="65"/>
        <w:ind w:left="1720"/>
        <w:rPr>
          <w:b w:val="0"/>
          <w:bCs w:val="0"/>
        </w:rPr>
      </w:pPr>
      <w:r>
        <w:t>“</w:t>
      </w:r>
      <w:r>
        <w:rPr>
          <w:spacing w:val="-1"/>
        </w:rPr>
        <w:t>c</w:t>
      </w:r>
      <w:r>
        <w:t>hair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</w:p>
    <w:p w14:paraId="1741D5D0" w14:textId="77777777" w:rsidR="008504EE" w:rsidRDefault="00497536">
      <w:pPr>
        <w:ind w:left="1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ing”</w:t>
      </w:r>
    </w:p>
    <w:p w14:paraId="53B43F4A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44ECD299" w14:textId="77777777" w:rsidR="008504EE" w:rsidRDefault="00497536">
      <w:pPr>
        <w:pStyle w:val="BodyText"/>
        <w:ind w:left="928" w:right="386" w:firstLine="0"/>
      </w:pPr>
      <w:r>
        <w:t>in the</w:t>
      </w:r>
      <w:r>
        <w:rPr>
          <w:spacing w:val="-1"/>
        </w:rPr>
        <w:t xml:space="preserve"> ca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ee</w:t>
      </w:r>
      <w:r>
        <w:t>s’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 m</w:t>
      </w:r>
      <w:r>
        <w:rPr>
          <w:spacing w:val="1"/>
        </w:rPr>
        <w:t>e</w:t>
      </w:r>
      <w:r>
        <w:rPr>
          <w:spacing w:val="-1"/>
        </w:rPr>
        <w:t>a</w:t>
      </w:r>
      <w:r>
        <w:t>ns the p</w:t>
      </w:r>
      <w:r>
        <w:rPr>
          <w:spacing w:val="-1"/>
        </w:rPr>
        <w:t>er</w:t>
      </w:r>
      <w:r>
        <w:t xml:space="preserve">son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46;</w:t>
      </w:r>
    </w:p>
    <w:p w14:paraId="4C5813D1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num="2" w:space="720" w:equalWidth="0">
            <w:col w:w="3015" w:space="225"/>
            <w:col w:w="5860"/>
          </w:cols>
        </w:sectPr>
      </w:pPr>
    </w:p>
    <w:p w14:paraId="69FD29C4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3038332C" w14:textId="77777777" w:rsidR="008504EE" w:rsidRDefault="00497536">
      <w:pPr>
        <w:pStyle w:val="BodyText"/>
        <w:ind w:left="4168" w:firstLine="0"/>
      </w:pP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rPr>
          <w:spacing w:val="-1"/>
        </w:rPr>
        <w:t>r</w:t>
      </w:r>
      <w:r>
        <w:t>d of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s;</w:t>
      </w:r>
    </w:p>
    <w:p w14:paraId="770FF932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solution,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</w:p>
    <w:p w14:paraId="3AD7E7AE" w14:textId="77777777" w:rsidR="008504EE" w:rsidRDefault="00497536">
      <w:pPr>
        <w:pStyle w:val="BodyText"/>
        <w:ind w:left="4168" w:firstLine="0"/>
      </w:pPr>
      <w:r>
        <w:t>m</w:t>
      </w:r>
      <w:r>
        <w:rPr>
          <w:spacing w:val="-1"/>
        </w:rPr>
        <w:t>ea</w:t>
      </w:r>
      <w:r>
        <w:t xml:space="preserve">ning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n to it in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ts;</w:t>
      </w:r>
    </w:p>
    <w:p w14:paraId="07DFC313" w14:textId="77777777" w:rsidR="008504EE" w:rsidRDefault="00497536">
      <w:pPr>
        <w:pStyle w:val="BodyText"/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</w:pPr>
      <w:r>
        <w:rPr>
          <w:spacing w:val="-1"/>
          <w:position w:val="6"/>
        </w:rPr>
        <w:t>“</w:t>
      </w:r>
      <w:r>
        <w:rPr>
          <w:rFonts w:cs="Times New Roman"/>
          <w:b/>
          <w:bCs/>
          <w:spacing w:val="-1"/>
          <w:position w:val="6"/>
        </w:rPr>
        <w:t>c</w:t>
      </w:r>
      <w:r>
        <w:rPr>
          <w:rFonts w:cs="Times New Roman"/>
          <w:b/>
          <w:bCs/>
          <w:position w:val="6"/>
        </w:rPr>
        <w:t>l</w:t>
      </w:r>
      <w:r>
        <w:rPr>
          <w:rFonts w:cs="Times New Roman"/>
          <w:b/>
          <w:bCs/>
          <w:spacing w:val="-1"/>
          <w:position w:val="6"/>
        </w:rPr>
        <w:t>e</w:t>
      </w:r>
      <w:r>
        <w:rPr>
          <w:rFonts w:cs="Times New Roman"/>
          <w:b/>
          <w:bCs/>
          <w:position w:val="6"/>
        </w:rPr>
        <w:t>ar</w:t>
      </w:r>
      <w:r>
        <w:rPr>
          <w:rFonts w:cs="Times New Roman"/>
          <w:b/>
          <w:bCs/>
          <w:spacing w:val="-1"/>
          <w:position w:val="6"/>
        </w:rPr>
        <w:t xml:space="preserve"> </w:t>
      </w:r>
      <w:r>
        <w:rPr>
          <w:rFonts w:cs="Times New Roman"/>
          <w:b/>
          <w:bCs/>
          <w:position w:val="6"/>
        </w:rPr>
        <w:t>days”</w:t>
      </w:r>
      <w:r>
        <w:rPr>
          <w:rFonts w:cs="Times New Roman"/>
          <w:b/>
          <w:bCs/>
          <w:position w:val="6"/>
        </w:rPr>
        <w:tab/>
      </w:r>
      <w:r>
        <w:t xml:space="preserve">in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 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</w:t>
      </w:r>
      <w:r>
        <w:t xml:space="preserve">iod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noti</w:t>
      </w:r>
      <w:r>
        <w:rPr>
          <w:spacing w:val="-1"/>
        </w:rPr>
        <w:t>ce</w:t>
      </w:r>
      <w:r>
        <w:t>, th</w:t>
      </w:r>
      <w:r>
        <w:rPr>
          <w:spacing w:val="-1"/>
        </w:rPr>
        <w:t>a</w:t>
      </w:r>
      <w:r>
        <w:t>t p</w:t>
      </w:r>
      <w:r>
        <w:rPr>
          <w:spacing w:val="1"/>
        </w:rPr>
        <w:t>e</w:t>
      </w:r>
      <w:r>
        <w:rPr>
          <w:spacing w:val="-1"/>
        </w:rPr>
        <w:t>r</w:t>
      </w:r>
      <w:r>
        <w:t>iod</w:t>
      </w:r>
    </w:p>
    <w:p w14:paraId="2E4B609B" w14:textId="77777777" w:rsidR="008504EE" w:rsidRDefault="00497536">
      <w:pPr>
        <w:pStyle w:val="BodyText"/>
        <w:ind w:left="4168" w:right="492" w:firstLine="0"/>
      </w:pP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n or 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 to be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it is </w:t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 or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it is to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e</w:t>
      </w:r>
      <w:r>
        <w:rPr>
          <w:spacing w:val="1"/>
        </w:rPr>
        <w:t>f</w:t>
      </w:r>
      <w:r>
        <w:rPr>
          <w:spacing w:val="-1"/>
        </w:rPr>
        <w:t>fec</w:t>
      </w:r>
      <w:r>
        <w:t>t;</w:t>
      </w:r>
    </w:p>
    <w:p w14:paraId="1CC5F6B3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7195E314" w14:textId="77777777" w:rsidR="008504EE" w:rsidRDefault="00497536">
      <w:pPr>
        <w:pStyle w:val="BodyText"/>
        <w:ind w:left="4168" w:right="113" w:firstLine="0"/>
      </w:pP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</w:t>
      </w:r>
      <w:r>
        <w:rPr>
          <w:spacing w:val="2"/>
        </w:rPr>
        <w:t>i</w:t>
      </w:r>
      <w:r>
        <w:t>d</w:t>
      </w:r>
      <w:r>
        <w:rPr>
          <w:spacing w:val="-1"/>
        </w:rPr>
        <w:t>’</w:t>
      </w:r>
      <w:r>
        <w:t>s obli</w:t>
      </w:r>
      <w:r>
        <w:rPr>
          <w:spacing w:val="-3"/>
        </w:rPr>
        <w:t>g</w:t>
      </w:r>
      <w:r>
        <w:rPr>
          <w:spacing w:val="-1"/>
        </w:rPr>
        <w:t>a</w:t>
      </w:r>
      <w:r>
        <w:t>tions und</w:t>
      </w:r>
      <w:r>
        <w:rPr>
          <w:spacing w:val="-1"/>
        </w:rPr>
        <w:t>e</w:t>
      </w:r>
      <w:r>
        <w:t>r S</w:t>
      </w:r>
      <w:r>
        <w:rPr>
          <w:spacing w:val="-1"/>
        </w:rPr>
        <w:t>ec</w:t>
      </w:r>
      <w:r>
        <w:t>tion 22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>t</w:t>
      </w:r>
      <w:r>
        <w:rPr>
          <w:spacing w:val="2"/>
        </w:rPr>
        <w:t>i</w:t>
      </w:r>
      <w:r>
        <w:t xml:space="preserve">on </w:t>
      </w:r>
      <w:r>
        <w:rPr>
          <w:spacing w:val="-1"/>
        </w:rPr>
        <w:t>Ac</w:t>
      </w:r>
      <w:r>
        <w:t>t;</w:t>
      </w:r>
    </w:p>
    <w:p w14:paraId="1E355CFF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pani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003D5751" w14:textId="77777777" w:rsidR="008504EE" w:rsidRDefault="00497536">
      <w:pPr>
        <w:pStyle w:val="BodyText"/>
        <w:ind w:left="4168" w:right="388" w:firstLine="0"/>
      </w:pPr>
      <w:r>
        <w:t>2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</w:t>
      </w:r>
      <w:r>
        <w:rPr>
          <w:spacing w:val="2"/>
        </w:rPr>
        <w:t xml:space="preserve"> </w:t>
      </w:r>
      <w:r>
        <w:t>2006</w:t>
      </w:r>
      <w:r>
        <w:rPr>
          <w:spacing w:val="-1"/>
        </w:rPr>
        <w:t>)</w:t>
      </w:r>
      <w:r>
        <w:t xml:space="preserve">, in so </w:t>
      </w:r>
      <w:r>
        <w:rPr>
          <w:spacing w:val="-1"/>
        </w:rPr>
        <w:t>fa</w:t>
      </w:r>
      <w:r>
        <w:t>r</w:t>
      </w:r>
      <w:r>
        <w:rPr>
          <w:spacing w:val="-1"/>
        </w:rPr>
        <w:t xml:space="preserve"> a</w:t>
      </w:r>
      <w:r>
        <w:t>s t</w:t>
      </w:r>
      <w:r>
        <w:rPr>
          <w:spacing w:val="2"/>
        </w:rPr>
        <w:t>h</w:t>
      </w:r>
      <w:r>
        <w:rPr>
          <w:spacing w:val="3"/>
        </w:rPr>
        <w:t>e</w:t>
      </w:r>
      <w:r>
        <w:t xml:space="preserve">y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U</w:t>
      </w:r>
      <w:r>
        <w:t>nion;</w:t>
      </w:r>
    </w:p>
    <w:p w14:paraId="4C4B6623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space="720"/>
        </w:sectPr>
      </w:pPr>
    </w:p>
    <w:p w14:paraId="039A30E6" w14:textId="77777777" w:rsidR="008504EE" w:rsidRDefault="00497536">
      <w:pPr>
        <w:pStyle w:val="Heading1"/>
        <w:numPr>
          <w:ilvl w:val="2"/>
          <w:numId w:val="5"/>
        </w:numPr>
        <w:tabs>
          <w:tab w:val="left" w:pos="1720"/>
          <w:tab w:val="left" w:pos="3498"/>
        </w:tabs>
        <w:spacing w:before="65"/>
        <w:ind w:left="1648" w:hanging="720"/>
        <w:rPr>
          <w:b w:val="0"/>
          <w:bCs w:val="0"/>
        </w:rPr>
      </w:pPr>
      <w:r>
        <w:t>“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t>pany</w:t>
      </w:r>
      <w:r>
        <w:tab/>
        <w:t xml:space="preserve">Law </w:t>
      </w:r>
      <w:r>
        <w:rPr>
          <w:spacing w:val="-1"/>
        </w:rPr>
        <w:t>Meet</w:t>
      </w:r>
      <w:r>
        <w:t>ing”</w:t>
      </w:r>
    </w:p>
    <w:p w14:paraId="4D52A3CC" w14:textId="77777777" w:rsidR="008504EE" w:rsidRDefault="008504EE">
      <w:pPr>
        <w:spacing w:before="6" w:line="150" w:lineRule="exact"/>
        <w:rPr>
          <w:sz w:val="15"/>
          <w:szCs w:val="15"/>
        </w:rPr>
      </w:pPr>
    </w:p>
    <w:p w14:paraId="7662A472" w14:textId="77777777" w:rsidR="008504EE" w:rsidRDefault="008504EE">
      <w:pPr>
        <w:spacing w:line="200" w:lineRule="exact"/>
        <w:rPr>
          <w:sz w:val="20"/>
          <w:szCs w:val="20"/>
        </w:rPr>
      </w:pPr>
    </w:p>
    <w:p w14:paraId="414B935D" w14:textId="77777777" w:rsidR="008504EE" w:rsidRDefault="008504EE">
      <w:pPr>
        <w:spacing w:line="200" w:lineRule="exact"/>
        <w:rPr>
          <w:sz w:val="20"/>
          <w:szCs w:val="20"/>
        </w:rPr>
      </w:pPr>
    </w:p>
    <w:p w14:paraId="0B612AA2" w14:textId="77777777" w:rsidR="008504EE" w:rsidRDefault="008504EE">
      <w:pPr>
        <w:spacing w:line="200" w:lineRule="exact"/>
        <w:rPr>
          <w:sz w:val="20"/>
          <w:szCs w:val="20"/>
        </w:rPr>
      </w:pPr>
    </w:p>
    <w:p w14:paraId="29AD4625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3498"/>
        </w:tabs>
        <w:ind w:left="16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Law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s”</w:t>
      </w:r>
    </w:p>
    <w:p w14:paraId="7768C33E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09171E82" w14:textId="77777777" w:rsidR="008504EE" w:rsidRDefault="00497536">
      <w:pPr>
        <w:pStyle w:val="BodyText"/>
        <w:ind w:left="175" w:right="170" w:firstLine="0"/>
      </w:pPr>
      <w:r>
        <w:t>a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2"/>
        </w:rPr>
        <w:t>p</w:t>
      </w:r>
      <w:r>
        <w:t>os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ts;</w:t>
      </w:r>
    </w:p>
    <w:p w14:paraId="56FA13CD" w14:textId="77777777" w:rsidR="008504EE" w:rsidRDefault="008504EE">
      <w:pPr>
        <w:spacing w:before="6" w:line="190" w:lineRule="exact"/>
        <w:rPr>
          <w:sz w:val="19"/>
          <w:szCs w:val="19"/>
        </w:rPr>
      </w:pPr>
    </w:p>
    <w:p w14:paraId="52D6909D" w14:textId="77777777" w:rsidR="008504EE" w:rsidRDefault="008504EE">
      <w:pPr>
        <w:spacing w:line="200" w:lineRule="exact"/>
        <w:rPr>
          <w:sz w:val="20"/>
          <w:szCs w:val="20"/>
        </w:rPr>
      </w:pPr>
    </w:p>
    <w:p w14:paraId="0C76BB84" w14:textId="77777777" w:rsidR="008504EE" w:rsidRDefault="00497536">
      <w:pPr>
        <w:pStyle w:val="BodyText"/>
        <w:ind w:left="175" w:right="560" w:firstLine="0"/>
      </w:pP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 xml:space="preserve">nion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 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 xml:space="preserve">ts, </w:t>
      </w:r>
      <w:r>
        <w:rPr>
          <w:spacing w:val="-1"/>
        </w:rPr>
        <w:t>a</w:t>
      </w:r>
      <w:r>
        <w:t>s d</w:t>
      </w:r>
      <w:r>
        <w:rPr>
          <w:spacing w:val="-1"/>
        </w:rPr>
        <w:t>ef</w:t>
      </w:r>
      <w: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13;</w:t>
      </w:r>
    </w:p>
    <w:p w14:paraId="420480AF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num="2" w:space="720" w:equalWidth="0">
            <w:col w:w="3953" w:space="40"/>
            <w:col w:w="5107"/>
          </w:cols>
        </w:sectPr>
      </w:pPr>
    </w:p>
    <w:p w14:paraId="41C98939" w14:textId="77777777" w:rsidR="008504EE" w:rsidRDefault="008504EE">
      <w:pPr>
        <w:spacing w:before="3" w:line="100" w:lineRule="exact"/>
        <w:rPr>
          <w:sz w:val="10"/>
          <w:szCs w:val="10"/>
        </w:rPr>
      </w:pPr>
    </w:p>
    <w:p w14:paraId="6BA22CC4" w14:textId="77777777" w:rsidR="008504EE" w:rsidRDefault="008504EE">
      <w:pPr>
        <w:spacing w:line="200" w:lineRule="exact"/>
        <w:rPr>
          <w:sz w:val="20"/>
          <w:szCs w:val="20"/>
        </w:rPr>
      </w:pPr>
    </w:p>
    <w:p w14:paraId="479C4BF8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4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ecte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21B512B" w14:textId="77777777" w:rsidR="008504EE" w:rsidRDefault="00497536">
      <w:pPr>
        <w:pStyle w:val="BodyText"/>
        <w:ind w:left="4168" w:firstLine="0"/>
      </w:pPr>
      <w:r>
        <w:rPr>
          <w:spacing w:val="-1"/>
        </w:rPr>
        <w:t>ca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3"/>
        </w:rPr>
        <w:t>y</w:t>
      </w:r>
      <w:r>
        <w:t>m</w:t>
      </w:r>
      <w:r>
        <w:rPr>
          <w:spacing w:val="-1"/>
        </w:rPr>
        <w:t>e</w:t>
      </w:r>
      <w:r>
        <w:t>nt to th</w:t>
      </w:r>
      <w:r>
        <w:rPr>
          <w:spacing w:val="-1"/>
        </w:rPr>
        <w:t>a</w:t>
      </w:r>
      <w:r>
        <w:t>t p</w:t>
      </w:r>
      <w:r>
        <w:rPr>
          <w:spacing w:val="-1"/>
        </w:rPr>
        <w:t>er</w:t>
      </w:r>
      <w:r>
        <w:t>son</w:t>
      </w:r>
    </w:p>
    <w:p w14:paraId="7D05C3EC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space="720"/>
        </w:sectPr>
      </w:pPr>
    </w:p>
    <w:p w14:paraId="613A24C0" w14:textId="77777777" w:rsidR="008504EE" w:rsidRDefault="00497536">
      <w:pPr>
        <w:pStyle w:val="BodyText"/>
        <w:spacing w:before="72"/>
        <w:ind w:left="4168" w:right="260" w:firstLine="0"/>
      </w:pPr>
      <w:r>
        <w:lastRenderedPageBreak/>
        <w:t>mi</w:t>
      </w:r>
      <w:r>
        <w:rPr>
          <w:spacing w:val="-3"/>
        </w:rPr>
        <w:t>g</w:t>
      </w:r>
      <w:r>
        <w:t xml:space="preserve">ht </w:t>
      </w:r>
      <w:r>
        <w:rPr>
          <w:spacing w:val="-1"/>
        </w:rPr>
        <w:t>re</w:t>
      </w:r>
      <w:r>
        <w:t>sult in the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obt</w:t>
      </w:r>
      <w:r>
        <w:rPr>
          <w:spacing w:val="-1"/>
        </w:rPr>
        <w:t>a</w:t>
      </w:r>
      <w:r>
        <w:t>ining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 xml:space="preserve">it: </w:t>
      </w:r>
      <w:r>
        <w:rPr>
          <w:spacing w:val="-1"/>
        </w:rPr>
        <w:t>(</w:t>
      </w:r>
      <w:r>
        <w:rPr>
          <w:spacing w:val="1"/>
        </w:rPr>
        <w:t>a</w:t>
      </w:r>
      <w:r>
        <w:t xml:space="preserve">)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spou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c</w:t>
      </w:r>
      <w:r>
        <w:t>ivil p</w:t>
      </w:r>
      <w:r>
        <w:rPr>
          <w:spacing w:val="-1"/>
        </w:rPr>
        <w:t>ar</w:t>
      </w:r>
      <w:r>
        <w:t>tn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are</w:t>
      </w:r>
      <w:r>
        <w:t xml:space="preserve">nt, </w:t>
      </w:r>
      <w:r>
        <w:rPr>
          <w:spacing w:val="-1"/>
        </w:rPr>
        <w:t>c</w:t>
      </w:r>
      <w:r>
        <w:t>hild, b</w:t>
      </w:r>
      <w:r>
        <w:rPr>
          <w:spacing w:val="-1"/>
        </w:rPr>
        <w:t>r</w:t>
      </w:r>
      <w:r>
        <w:t>oth</w:t>
      </w:r>
      <w:r>
        <w:rPr>
          <w:spacing w:val="1"/>
        </w:rPr>
        <w:t>e</w:t>
      </w:r>
      <w:r>
        <w:rPr>
          <w:spacing w:val="-1"/>
        </w:rPr>
        <w:t>r</w:t>
      </w:r>
      <w:r>
        <w:t>, sist</w:t>
      </w:r>
      <w:r>
        <w:rPr>
          <w:spacing w:val="-1"/>
        </w:rPr>
        <w:t>er</w:t>
      </w:r>
      <w:r>
        <w:t xml:space="preserve">,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ndp</w:t>
      </w:r>
      <w:r>
        <w:rPr>
          <w:spacing w:val="1"/>
        </w:rPr>
        <w:t>a</w:t>
      </w:r>
      <w:r>
        <w:rPr>
          <w:spacing w:val="-1"/>
        </w:rPr>
        <w:t>re</w:t>
      </w:r>
      <w:r>
        <w:t>nt 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ra</w:t>
      </w:r>
      <w:r>
        <w:t>nd</w:t>
      </w:r>
      <w:r>
        <w:rPr>
          <w:spacing w:val="-1"/>
        </w:rPr>
        <w:t>c</w:t>
      </w:r>
      <w:r>
        <w:t>hild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</w:t>
      </w:r>
      <w:r>
        <w:t>ust</w:t>
      </w:r>
      <w:r>
        <w:rPr>
          <w:spacing w:val="1"/>
        </w:rPr>
        <w:t>e</w:t>
      </w:r>
      <w:r>
        <w:rPr>
          <w:spacing w:val="-1"/>
        </w:rPr>
        <w:t>e</w:t>
      </w:r>
      <w:r>
        <w:t>; or</w:t>
      </w:r>
    </w:p>
    <w:p w14:paraId="0EA0C8DF" w14:textId="77777777" w:rsidR="008504EE" w:rsidRDefault="00497536">
      <w:pPr>
        <w:pStyle w:val="BodyText"/>
        <w:ind w:left="4168" w:right="117" w:firstLine="0"/>
      </w:pPr>
      <w:r>
        <w:rPr>
          <w:spacing w:val="-1"/>
        </w:rPr>
        <w:t>(</w:t>
      </w:r>
      <w:r>
        <w:t>b)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ivil p</w:t>
      </w:r>
      <w:r>
        <w:rPr>
          <w:spacing w:val="-1"/>
        </w:rPr>
        <w:t>ar</w:t>
      </w:r>
      <w:r>
        <w:t>tn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 xml:space="preserve">son in </w:t>
      </w:r>
      <w:r>
        <w:rPr>
          <w:spacing w:val="-1"/>
        </w:rPr>
        <w:t>(a)</w:t>
      </w:r>
      <w:r>
        <w:t>; or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)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 living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tn</w:t>
      </w:r>
      <w:r>
        <w:rPr>
          <w:spacing w:val="-1"/>
        </w:rPr>
        <w:t>er</w:t>
      </w:r>
      <w:r>
        <w:t>; or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d)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L</w:t>
      </w:r>
      <w:r>
        <w:t>P or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t>m of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T</w:t>
      </w:r>
      <w:r>
        <w:rPr>
          <w:spacing w:val="1"/>
        </w:rPr>
        <w:t>r</w:t>
      </w:r>
      <w:r>
        <w:t>ust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id di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, 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er</w:t>
      </w:r>
      <w:r>
        <w:t>, p</w:t>
      </w:r>
      <w:r>
        <w:rPr>
          <w:spacing w:val="-1"/>
        </w:rPr>
        <w:t>ar</w:t>
      </w:r>
      <w:r>
        <w:t>tn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,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are</w:t>
      </w:r>
      <w:r>
        <w:t>hold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mo</w:t>
      </w:r>
      <w:r>
        <w:rPr>
          <w:spacing w:val="1"/>
        </w:rPr>
        <w:t>r</w:t>
      </w:r>
      <w:r>
        <w:t>e th</w:t>
      </w:r>
      <w:r>
        <w:rPr>
          <w:spacing w:val="-1"/>
        </w:rPr>
        <w:t>a</w:t>
      </w:r>
      <w:r>
        <w:t>n 1%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pit</w:t>
      </w:r>
      <w:r>
        <w:rPr>
          <w:spacing w:val="-1"/>
        </w:rPr>
        <w:t>a</w:t>
      </w:r>
      <w:r>
        <w:t>l;</w:t>
      </w:r>
    </w:p>
    <w:p w14:paraId="4946D4CC" w14:textId="77777777" w:rsidR="008504EE" w:rsidRDefault="008504EE">
      <w:pPr>
        <w:spacing w:before="6" w:line="190" w:lineRule="exact"/>
        <w:rPr>
          <w:sz w:val="19"/>
          <w:szCs w:val="19"/>
        </w:rPr>
      </w:pPr>
    </w:p>
    <w:p w14:paraId="3D5E8262" w14:textId="77777777" w:rsidR="008504EE" w:rsidRDefault="008504EE">
      <w:pPr>
        <w:spacing w:line="200" w:lineRule="exact"/>
        <w:rPr>
          <w:sz w:val="20"/>
          <w:szCs w:val="20"/>
        </w:rPr>
      </w:pPr>
    </w:p>
    <w:p w14:paraId="6DBCAF22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</w:p>
    <w:p w14:paraId="7A979AC4" w14:textId="77777777" w:rsidR="008504EE" w:rsidRDefault="00497536">
      <w:pPr>
        <w:pStyle w:val="BodyText"/>
        <w:ind w:left="4168" w:right="108" w:firstLine="0"/>
      </w:pP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>ppoint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</w:t>
      </w:r>
      <w:r>
        <w:rPr>
          <w:spacing w:val="1"/>
        </w:rPr>
        <w:t>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 46.2;</w:t>
      </w:r>
    </w:p>
    <w:p w14:paraId="2519554E" w14:textId="77777777" w:rsidR="008504EE" w:rsidRDefault="008504EE">
      <w:pPr>
        <w:spacing w:before="6" w:line="190" w:lineRule="exact"/>
        <w:rPr>
          <w:sz w:val="19"/>
          <w:szCs w:val="19"/>
        </w:rPr>
      </w:pPr>
    </w:p>
    <w:p w14:paraId="57EA4DCD" w14:textId="77777777" w:rsidR="008504EE" w:rsidRDefault="008504EE">
      <w:pPr>
        <w:spacing w:line="200" w:lineRule="exact"/>
        <w:rPr>
          <w:sz w:val="20"/>
          <w:szCs w:val="20"/>
        </w:rPr>
      </w:pPr>
    </w:p>
    <w:p w14:paraId="52B7A1B7" w14:textId="77777777" w:rsidR="008504EE" w:rsidRDefault="00497536">
      <w:pPr>
        <w:pStyle w:val="BodyText"/>
        <w:numPr>
          <w:ilvl w:val="2"/>
          <w:numId w:val="5"/>
        </w:numPr>
        <w:tabs>
          <w:tab w:val="left" w:pos="1720"/>
          <w:tab w:val="left" w:pos="4167"/>
        </w:tabs>
        <w:ind w:left="1720"/>
      </w:pPr>
      <w:r>
        <w:rPr>
          <w:rFonts w:cs="Times New Roman"/>
          <w:b/>
          <w:bCs/>
          <w:position w:val="6"/>
        </w:rPr>
        <w:t>“do</w:t>
      </w:r>
      <w:r>
        <w:rPr>
          <w:rFonts w:cs="Times New Roman"/>
          <w:b/>
          <w:bCs/>
          <w:spacing w:val="-1"/>
          <w:position w:val="6"/>
        </w:rPr>
        <w:t>c</w:t>
      </w:r>
      <w:r>
        <w:rPr>
          <w:rFonts w:cs="Times New Roman"/>
          <w:b/>
          <w:bCs/>
          <w:position w:val="6"/>
        </w:rPr>
        <w:t>u</w:t>
      </w:r>
      <w:r>
        <w:rPr>
          <w:rFonts w:cs="Times New Roman"/>
          <w:b/>
          <w:bCs/>
          <w:spacing w:val="-4"/>
          <w:position w:val="6"/>
        </w:rPr>
        <w:t>m</w:t>
      </w:r>
      <w:r>
        <w:rPr>
          <w:rFonts w:cs="Times New Roman"/>
          <w:b/>
          <w:bCs/>
          <w:spacing w:val="-1"/>
          <w:position w:val="6"/>
        </w:rPr>
        <w:t>e</w:t>
      </w:r>
      <w:r>
        <w:rPr>
          <w:rFonts w:cs="Times New Roman"/>
          <w:b/>
          <w:bCs/>
          <w:position w:val="6"/>
        </w:rPr>
        <w:t>n</w:t>
      </w:r>
      <w:r>
        <w:rPr>
          <w:rFonts w:cs="Times New Roman"/>
          <w:b/>
          <w:bCs/>
          <w:spacing w:val="-1"/>
          <w:position w:val="6"/>
        </w:rPr>
        <w:t>t</w:t>
      </w:r>
      <w:r>
        <w:rPr>
          <w:rFonts w:cs="Times New Roman"/>
          <w:b/>
          <w:bCs/>
          <w:position w:val="6"/>
        </w:rPr>
        <w:t>”</w:t>
      </w:r>
      <w:r>
        <w:rPr>
          <w:rFonts w:cs="Times New Roman"/>
          <w:b/>
          <w:bCs/>
          <w:position w:val="6"/>
        </w:rPr>
        <w:tab/>
      </w: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 summons, noti</w:t>
      </w:r>
      <w:r>
        <w:rPr>
          <w:spacing w:val="-1"/>
        </w:rPr>
        <w:t>ce</w:t>
      </w:r>
      <w:r>
        <w:t>,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l</w:t>
      </w:r>
    </w:p>
    <w:p w14:paraId="69C3C710" w14:textId="77777777" w:rsidR="008504EE" w:rsidRDefault="00497536">
      <w:pPr>
        <w:pStyle w:val="BodyText"/>
        <w:ind w:left="4168" w:right="229" w:firstLine="0"/>
      </w:pP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 xml:space="preserve">ss </w:t>
      </w:r>
      <w:r>
        <w:rPr>
          <w:spacing w:val="-1"/>
        </w:rPr>
        <w:t>a</w:t>
      </w:r>
      <w:r>
        <w:t>nd i</w:t>
      </w:r>
      <w:r>
        <w:rPr>
          <w:spacing w:val="2"/>
        </w:rPr>
        <w:t>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s, unl</w:t>
      </w:r>
      <w:r>
        <w:rPr>
          <w:spacing w:val="-1"/>
        </w:rPr>
        <w:t>e</w:t>
      </w:r>
      <w:r>
        <w:t>ss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 s</w:t>
      </w:r>
      <w:r>
        <w:rPr>
          <w:spacing w:val="-1"/>
        </w:rPr>
        <w:t>e</w:t>
      </w:r>
      <w:r>
        <w:t>nt or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>p</w:t>
      </w:r>
      <w:r>
        <w:t>pli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 xml:space="preserve">onic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m;</w:t>
      </w:r>
    </w:p>
    <w:p w14:paraId="16B8ABFF" w14:textId="77777777" w:rsidR="008504EE" w:rsidRDefault="00497536">
      <w:pPr>
        <w:numPr>
          <w:ilvl w:val="2"/>
          <w:numId w:val="5"/>
        </w:numPr>
        <w:tabs>
          <w:tab w:val="left" w:pos="1720"/>
          <w:tab w:val="left" w:pos="4167"/>
        </w:tabs>
        <w:spacing w:before="60" w:line="368" w:lineRule="auto"/>
        <w:ind w:left="928" w:right="2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 xml:space="preserve">t 1994; </w:t>
      </w:r>
      <w:r>
        <w:rPr>
          <w:rFonts w:ascii="Times New Roman" w:eastAsia="Times New Roman" w:hAnsi="Times New Roman" w:cs="Times New Roman"/>
          <w:sz w:val="24"/>
          <w:szCs w:val="24"/>
        </w:rPr>
        <w:t>60.1.20</w:t>
      </w:r>
    </w:p>
    <w:p w14:paraId="45AB20CA" w14:textId="77777777" w:rsidR="008504EE" w:rsidRDefault="00497536">
      <w:pPr>
        <w:numPr>
          <w:ilvl w:val="2"/>
          <w:numId w:val="4"/>
        </w:numPr>
        <w:tabs>
          <w:tab w:val="left" w:pos="1780"/>
          <w:tab w:val="left" w:pos="4167"/>
        </w:tabs>
        <w:spacing w:before="97"/>
        <w:ind w:left="16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“E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115C657" w14:textId="77777777" w:rsidR="008504EE" w:rsidRDefault="00497536">
      <w:pPr>
        <w:pStyle w:val="BodyText"/>
        <w:ind w:left="4168" w:right="342" w:firstLine="0"/>
      </w:pPr>
      <w:r>
        <w:rPr>
          <w:spacing w:val="-1"/>
        </w:rPr>
        <w:t>carr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d on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unin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po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kno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vid Stud</w:t>
      </w:r>
      <w:r>
        <w:rPr>
          <w:spacing w:val="-1"/>
        </w:rPr>
        <w:t>e</w:t>
      </w:r>
      <w:r>
        <w:t>nts’</w:t>
      </w:r>
      <w:r>
        <w:rPr>
          <w:spacing w:val="-1"/>
        </w:rPr>
        <w:t xml:space="preserve"> U</w:t>
      </w:r>
      <w:r>
        <w:t>nion is t</w:t>
      </w:r>
      <w:r>
        <w:rPr>
          <w:spacing w:val="-1"/>
        </w:rPr>
        <w:t>ra</w:t>
      </w:r>
      <w:r>
        <w:t>ns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re</w:t>
      </w:r>
      <w:r>
        <w:t>d to the</w:t>
      </w:r>
      <w:r>
        <w:rPr>
          <w:spacing w:val="-1"/>
        </w:rPr>
        <w:t xml:space="preserve"> U</w:t>
      </w:r>
      <w:r>
        <w:t>nion;</w:t>
      </w:r>
    </w:p>
    <w:p w14:paraId="4B66D318" w14:textId="77777777" w:rsidR="008504EE" w:rsidRDefault="008504EE">
      <w:pPr>
        <w:sectPr w:rsidR="008504EE">
          <w:pgSz w:w="11900" w:h="16840"/>
          <w:pgMar w:top="1360" w:right="1480" w:bottom="1100" w:left="1340" w:header="0" w:footer="913" w:gutter="0"/>
          <w:cols w:space="720"/>
        </w:sectPr>
      </w:pPr>
    </w:p>
    <w:p w14:paraId="42BD113E" w14:textId="77777777" w:rsidR="008504EE" w:rsidRDefault="00497536">
      <w:pPr>
        <w:pStyle w:val="Heading1"/>
        <w:numPr>
          <w:ilvl w:val="2"/>
          <w:numId w:val="4"/>
        </w:numPr>
        <w:tabs>
          <w:tab w:val="left" w:pos="1720"/>
        </w:tabs>
        <w:spacing w:before="65"/>
        <w:ind w:left="1648" w:hanging="720"/>
        <w:jc w:val="both"/>
        <w:rPr>
          <w:b w:val="0"/>
          <w:bCs w:val="0"/>
        </w:rPr>
      </w:pPr>
      <w:r>
        <w:t>“El</w:t>
      </w:r>
      <w:r>
        <w:rPr>
          <w:spacing w:val="-1"/>
        </w:rPr>
        <w:t>ectr</w:t>
      </w:r>
      <w:r>
        <w:t>onic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” and</w:t>
      </w:r>
      <w:r>
        <w:rPr>
          <w:spacing w:val="24"/>
        </w:rPr>
        <w:t xml:space="preserve"> </w:t>
      </w:r>
      <w:r>
        <w:t>“El</w:t>
      </w:r>
      <w:r>
        <w:rPr>
          <w:spacing w:val="-1"/>
        </w:rPr>
        <w:t>ectr</w:t>
      </w:r>
      <w:r>
        <w:t xml:space="preserve">onic </w:t>
      </w:r>
      <w:r>
        <w:rPr>
          <w:spacing w:val="-1"/>
        </w:rPr>
        <w:t>Me</w:t>
      </w:r>
      <w:r>
        <w:t>ans”</w:t>
      </w:r>
    </w:p>
    <w:p w14:paraId="6A4B42F9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64554749" w14:textId="77777777" w:rsidR="008504EE" w:rsidRDefault="00497536">
      <w:pPr>
        <w:pStyle w:val="BodyText"/>
        <w:ind w:left="175" w:right="282" w:firstLine="0"/>
      </w:pP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g</w:t>
      </w:r>
      <w:r>
        <w:t>iv</w:t>
      </w:r>
      <w:r>
        <w:rPr>
          <w:spacing w:val="-1"/>
        </w:rPr>
        <w:t>e</w:t>
      </w:r>
      <w:r>
        <w:t>n to th</w:t>
      </w:r>
      <w:r>
        <w:rPr>
          <w:spacing w:val="-1"/>
        </w:rPr>
        <w:t>e</w:t>
      </w:r>
      <w:r>
        <w:t>m in S</w:t>
      </w:r>
      <w:r>
        <w:rPr>
          <w:spacing w:val="-1"/>
        </w:rPr>
        <w:t>ec</w:t>
      </w:r>
      <w:r>
        <w:t>tion 1168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 2006;</w:t>
      </w:r>
    </w:p>
    <w:p w14:paraId="369CACE3" w14:textId="77777777" w:rsidR="008504EE" w:rsidRDefault="008504EE">
      <w:pPr>
        <w:sectPr w:rsidR="008504EE">
          <w:type w:val="continuous"/>
          <w:pgSz w:w="11900" w:h="16840"/>
          <w:pgMar w:top="1580" w:right="1480" w:bottom="1300" w:left="1340" w:header="720" w:footer="720" w:gutter="0"/>
          <w:cols w:num="2" w:space="720" w:equalWidth="0">
            <w:col w:w="3953" w:space="40"/>
            <w:col w:w="5087"/>
          </w:cols>
        </w:sectPr>
      </w:pPr>
    </w:p>
    <w:p w14:paraId="33A1537D" w14:textId="77777777" w:rsidR="008504EE" w:rsidRDefault="008504EE">
      <w:pPr>
        <w:spacing w:before="1" w:line="170" w:lineRule="exact"/>
        <w:rPr>
          <w:sz w:val="17"/>
          <w:szCs w:val="17"/>
        </w:rPr>
      </w:pPr>
    </w:p>
    <w:p w14:paraId="4F0C9FC7" w14:textId="77777777" w:rsidR="008504EE" w:rsidDel="001D36AE" w:rsidRDefault="00497536">
      <w:pPr>
        <w:pStyle w:val="BodyText"/>
        <w:spacing w:before="69"/>
        <w:ind w:left="928" w:firstLine="0"/>
        <w:rPr>
          <w:del w:id="620" w:author="Steve Ralph" w:date="2020-09-14T19:12:00Z"/>
        </w:rPr>
      </w:pPr>
      <w:del w:id="621" w:author="Steve Ralph" w:date="2020-09-14T19:12:00Z">
        <w:r w:rsidDel="001D36AE">
          <w:delText>60.1.23</w:delText>
        </w:r>
      </w:del>
    </w:p>
    <w:p w14:paraId="325A6611" w14:textId="77777777" w:rsidR="008504EE" w:rsidRDefault="008504EE">
      <w:pPr>
        <w:spacing w:before="15" w:line="220" w:lineRule="exact"/>
      </w:pPr>
    </w:p>
    <w:p w14:paraId="510A6CAC" w14:textId="77777777" w:rsidR="008504EE" w:rsidRDefault="00497536">
      <w:pPr>
        <w:numPr>
          <w:ilvl w:val="2"/>
          <w:numId w:val="3"/>
        </w:numPr>
        <w:tabs>
          <w:tab w:val="left" w:pos="1720"/>
          <w:tab w:val="left" w:pos="4167"/>
        </w:tabs>
        <w:ind w:left="16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nal 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14:paraId="17F7DBCD" w14:textId="77777777" w:rsidR="008504EE" w:rsidRDefault="00497536">
      <w:pPr>
        <w:pStyle w:val="BodyText"/>
        <w:ind w:left="4168" w:right="169" w:firstLine="0"/>
      </w:pPr>
      <w:r>
        <w:t xml:space="preserve">28.1 </w:t>
      </w:r>
      <w:r>
        <w:rPr>
          <w:spacing w:val="-1"/>
        </w:rPr>
        <w:t>w</w:t>
      </w:r>
      <w:r>
        <w:t xml:space="preserve">ho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voi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doubt sh</w:t>
      </w:r>
      <w:r>
        <w:rPr>
          <w:spacing w:val="-1"/>
        </w:rPr>
        <w:t>a</w:t>
      </w:r>
      <w:r>
        <w:t>ll not be d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d to 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jor</w:t>
      </w:r>
      <w:r>
        <w:rPr>
          <w:spacing w:val="-1"/>
        </w:rPr>
        <w:t xml:space="preserve"> </w:t>
      </w:r>
      <w:r>
        <w:t>union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hold</w:t>
      </w:r>
      <w:r>
        <w:rPr>
          <w:spacing w:val="1"/>
        </w:rPr>
        <w:t>e</w:t>
      </w:r>
      <w:r>
        <w:t>r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 union 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 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tion 22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Ac</w:t>
      </w:r>
      <w:r>
        <w:t>t;</w:t>
      </w:r>
    </w:p>
    <w:p w14:paraId="1AB80EBB" w14:textId="77777777" w:rsidR="008504EE" w:rsidRDefault="00497536">
      <w:pPr>
        <w:numPr>
          <w:ilvl w:val="2"/>
          <w:numId w:val="3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is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</w:p>
    <w:p w14:paraId="2219EBCF" w14:textId="77777777" w:rsidR="008504EE" w:rsidRDefault="00497536">
      <w:pPr>
        <w:pStyle w:val="BodyText"/>
        <w:ind w:left="4168" w:right="108" w:firstLine="0"/>
      </w:pPr>
      <w:r>
        <w:t xml:space="preserve">to </w:t>
      </w:r>
      <w:r>
        <w:rPr>
          <w:spacing w:val="-3"/>
        </w:rPr>
        <w:t>g</w:t>
      </w:r>
      <w:r>
        <w:t>ive</w:t>
      </w:r>
      <w:r>
        <w:rPr>
          <w:spacing w:val="-1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dvi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 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M</w:t>
      </w:r>
      <w:r>
        <w:rPr>
          <w:spacing w:val="-1"/>
        </w:rPr>
        <w:t>ar</w:t>
      </w:r>
      <w:r>
        <w:t>k</w:t>
      </w:r>
      <w:r>
        <w:rPr>
          <w:spacing w:val="-1"/>
        </w:rPr>
        <w:t>e</w:t>
      </w:r>
      <w:r>
        <w:t xml:space="preserve">ts </w:t>
      </w:r>
      <w:r>
        <w:rPr>
          <w:spacing w:val="1"/>
        </w:rPr>
        <w:t>Ac</w:t>
      </w:r>
      <w:r>
        <w:t>t 2000;</w:t>
      </w:r>
    </w:p>
    <w:p w14:paraId="57782FCD" w14:textId="77777777" w:rsidR="008504EE" w:rsidRDefault="008504EE">
      <w:pPr>
        <w:sectPr w:rsidR="008504EE">
          <w:type w:val="continuous"/>
          <w:pgSz w:w="11900" w:h="16840"/>
          <w:pgMar w:top="1580" w:right="1480" w:bottom="1300" w:left="1340" w:header="720" w:footer="720" w:gutter="0"/>
          <w:cols w:space="720"/>
        </w:sectPr>
      </w:pPr>
    </w:p>
    <w:p w14:paraId="38CEAFE1" w14:textId="77777777" w:rsidR="008504EE" w:rsidRDefault="00497536">
      <w:pPr>
        <w:pStyle w:val="Heading1"/>
        <w:numPr>
          <w:ilvl w:val="2"/>
          <w:numId w:val="3"/>
        </w:numPr>
        <w:tabs>
          <w:tab w:val="left" w:pos="1720"/>
          <w:tab w:val="left" w:pos="2643"/>
          <w:tab w:val="left" w:pos="3567"/>
        </w:tabs>
        <w:spacing w:before="65"/>
        <w:ind w:left="1648" w:hanging="720"/>
        <w:rPr>
          <w:b w:val="0"/>
          <w:bCs w:val="0"/>
        </w:rPr>
      </w:pPr>
      <w:r>
        <w:t>“Ha</w:t>
      </w:r>
      <w:r>
        <w:rPr>
          <w:spacing w:val="-1"/>
        </w:rPr>
        <w:t>r</w:t>
      </w:r>
      <w:r>
        <w:t>d</w:t>
      </w:r>
      <w:r>
        <w:tab/>
      </w:r>
      <w:r>
        <w:rPr>
          <w:spacing w:val="-1"/>
        </w:rPr>
        <w:t>C</w:t>
      </w:r>
      <w:r>
        <w:t>opy”</w:t>
      </w:r>
      <w:r>
        <w:tab/>
      </w:r>
      <w:r>
        <w:rPr>
          <w:spacing w:val="-3"/>
        </w:rPr>
        <w:t>a</w:t>
      </w:r>
      <w:r>
        <w:t>nd “Ha</w:t>
      </w:r>
      <w:r>
        <w:rPr>
          <w:spacing w:val="-1"/>
        </w:rPr>
        <w:t>r</w:t>
      </w:r>
      <w:r>
        <w:t xml:space="preserve">d </w:t>
      </w:r>
      <w:r>
        <w:rPr>
          <w:spacing w:val="-1"/>
        </w:rPr>
        <w:t>C</w:t>
      </w:r>
      <w:r>
        <w:t xml:space="preserve">opy </w:t>
      </w:r>
      <w:r>
        <w:rPr>
          <w:spacing w:val="-3"/>
        </w:rPr>
        <w:t>F</w:t>
      </w:r>
      <w: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”</w:t>
      </w:r>
    </w:p>
    <w:p w14:paraId="6C3E0D7F" w14:textId="77777777" w:rsidR="008504EE" w:rsidRDefault="008504EE">
      <w:pPr>
        <w:spacing w:line="240" w:lineRule="exact"/>
        <w:rPr>
          <w:sz w:val="24"/>
          <w:szCs w:val="24"/>
        </w:rPr>
      </w:pPr>
    </w:p>
    <w:p w14:paraId="2398BB46" w14:textId="77777777" w:rsidR="008504EE" w:rsidRDefault="00497536">
      <w:pPr>
        <w:numPr>
          <w:ilvl w:val="2"/>
          <w:numId w:val="3"/>
        </w:numPr>
        <w:tabs>
          <w:tab w:val="left" w:pos="1720"/>
        </w:tabs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</w:p>
    <w:p w14:paraId="355522E7" w14:textId="77777777" w:rsidR="008504EE" w:rsidRDefault="00497536">
      <w:pPr>
        <w:ind w:left="1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1E28D3C8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1F516DA9" w14:textId="77777777" w:rsidR="008504EE" w:rsidRDefault="00497536">
      <w:pPr>
        <w:pStyle w:val="BodyText"/>
        <w:ind w:left="174" w:right="282" w:firstLine="0"/>
      </w:pP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g</w:t>
      </w:r>
      <w:r>
        <w:t>iv</w:t>
      </w:r>
      <w:r>
        <w:rPr>
          <w:spacing w:val="-1"/>
        </w:rPr>
        <w:t>e</w:t>
      </w:r>
      <w:r>
        <w:t>n to th</w:t>
      </w:r>
      <w:r>
        <w:rPr>
          <w:spacing w:val="-1"/>
        </w:rPr>
        <w:t>e</w:t>
      </w:r>
      <w:r>
        <w:t>m in the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</w:t>
      </w:r>
      <w:r>
        <w:t>t 2006;</w:t>
      </w:r>
    </w:p>
    <w:p w14:paraId="11E8A33F" w14:textId="77777777" w:rsidR="008504EE" w:rsidRDefault="008504EE">
      <w:pPr>
        <w:spacing w:line="240" w:lineRule="exact"/>
        <w:rPr>
          <w:sz w:val="24"/>
          <w:szCs w:val="24"/>
        </w:rPr>
      </w:pPr>
    </w:p>
    <w:p w14:paraId="24CB59DE" w14:textId="77777777" w:rsidR="008504EE" w:rsidRDefault="00497536">
      <w:pPr>
        <w:pStyle w:val="BodyText"/>
        <w:ind w:left="174" w:right="626" w:firstLine="0"/>
      </w:pPr>
      <w:r>
        <w:t>a</w:t>
      </w:r>
      <w:r>
        <w:rPr>
          <w:spacing w:val="-1"/>
        </w:rPr>
        <w:t xml:space="preserve"> 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17.4;</w:t>
      </w:r>
    </w:p>
    <w:p w14:paraId="2843530C" w14:textId="77777777" w:rsidR="008504EE" w:rsidRDefault="008504EE">
      <w:pPr>
        <w:sectPr w:rsidR="008504EE">
          <w:type w:val="continuous"/>
          <w:pgSz w:w="11900" w:h="16840"/>
          <w:pgMar w:top="1580" w:right="1480" w:bottom="1300" w:left="1340" w:header="720" w:footer="720" w:gutter="0"/>
          <w:cols w:num="2" w:space="720" w:equalWidth="0">
            <w:col w:w="3954" w:space="40"/>
            <w:col w:w="5086"/>
          </w:cols>
        </w:sectPr>
      </w:pPr>
    </w:p>
    <w:p w14:paraId="39D5AC15" w14:textId="77777777" w:rsidR="008504EE" w:rsidRDefault="00497536">
      <w:pPr>
        <w:numPr>
          <w:ilvl w:val="2"/>
          <w:numId w:val="3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5537685C" w14:textId="77777777" w:rsidR="008504EE" w:rsidRDefault="008504EE">
      <w:pPr>
        <w:rPr>
          <w:rFonts w:ascii="Times New Roman" w:eastAsia="Times New Roman" w:hAnsi="Times New Roman" w:cs="Times New Roman"/>
          <w:sz w:val="24"/>
          <w:szCs w:val="24"/>
        </w:rPr>
        <w:sectPr w:rsidR="008504EE">
          <w:type w:val="continuous"/>
          <w:pgSz w:w="11900" w:h="16840"/>
          <w:pgMar w:top="1580" w:right="1480" w:bottom="1300" w:left="1340" w:header="720" w:footer="720" w:gutter="0"/>
          <w:cols w:space="720"/>
        </w:sectPr>
      </w:pPr>
    </w:p>
    <w:p w14:paraId="49AB7D3E" w14:textId="77777777" w:rsidR="008504EE" w:rsidRDefault="008504EE">
      <w:pPr>
        <w:spacing w:line="200" w:lineRule="exact"/>
        <w:rPr>
          <w:sz w:val="20"/>
          <w:szCs w:val="20"/>
        </w:rPr>
      </w:pPr>
    </w:p>
    <w:p w14:paraId="52F09BF9" w14:textId="77777777" w:rsidR="008504EE" w:rsidRDefault="008504EE">
      <w:pPr>
        <w:spacing w:before="13" w:line="200" w:lineRule="exact"/>
        <w:rPr>
          <w:sz w:val="20"/>
          <w:szCs w:val="20"/>
        </w:rPr>
      </w:pPr>
    </w:p>
    <w:p w14:paraId="739C813C" w14:textId="77777777" w:rsidR="008504EE" w:rsidRDefault="00497536">
      <w:pPr>
        <w:pStyle w:val="Heading1"/>
        <w:numPr>
          <w:ilvl w:val="2"/>
          <w:numId w:val="3"/>
        </w:numPr>
        <w:tabs>
          <w:tab w:val="left" w:pos="1720"/>
        </w:tabs>
        <w:ind w:left="1648" w:hanging="720"/>
        <w:rPr>
          <w:b w:val="0"/>
          <w:bCs w:val="0"/>
        </w:rPr>
      </w:pPr>
      <w:r>
        <w:t>“</w:t>
      </w:r>
      <w:r>
        <w:rPr>
          <w:spacing w:val="-1"/>
        </w:rPr>
        <w:t>M</w:t>
      </w:r>
      <w:r>
        <w:t>ul</w:t>
      </w:r>
      <w:r>
        <w:rPr>
          <w:spacing w:val="-1"/>
        </w:rPr>
        <w:t>t</w:t>
      </w:r>
      <w:r>
        <w:t>i</w:t>
      </w:r>
      <w:r>
        <w:rPr>
          <w:spacing w:val="-1"/>
        </w:rPr>
        <w:t>-C</w:t>
      </w:r>
      <w:r>
        <w:rPr>
          <w:spacing w:val="2"/>
        </w:rPr>
        <w:t>a</w:t>
      </w:r>
      <w:r>
        <w:rPr>
          <w:spacing w:val="-4"/>
        </w:rPr>
        <w:t>m</w:t>
      </w:r>
      <w:r>
        <w:t>pus Sabba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 T</w:t>
      </w:r>
      <w:r>
        <w:rPr>
          <w:spacing w:val="-1"/>
        </w:rPr>
        <w:t>r</w:t>
      </w:r>
      <w:r>
        <w:t>us</w:t>
      </w:r>
      <w:r>
        <w:rPr>
          <w:spacing w:val="-1"/>
        </w:rPr>
        <w:t>tee</w:t>
      </w:r>
      <w:r>
        <w:t>”</w:t>
      </w:r>
    </w:p>
    <w:p w14:paraId="5616DC92" w14:textId="77777777" w:rsidR="008504EE" w:rsidRDefault="00497536">
      <w:pPr>
        <w:pStyle w:val="BodyText"/>
        <w:spacing w:before="72"/>
        <w:ind w:left="432" w:firstLine="0"/>
      </w:pPr>
      <w:r>
        <w:br w:type="column"/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s;</w:t>
      </w:r>
    </w:p>
    <w:p w14:paraId="4618BDF5" w14:textId="77777777" w:rsidR="008504EE" w:rsidRDefault="008504EE">
      <w:pPr>
        <w:spacing w:line="120" w:lineRule="exact"/>
        <w:rPr>
          <w:sz w:val="12"/>
          <w:szCs w:val="12"/>
        </w:rPr>
      </w:pPr>
    </w:p>
    <w:p w14:paraId="3E3C2F94" w14:textId="77777777" w:rsidR="008504EE" w:rsidRDefault="00497536">
      <w:pPr>
        <w:pStyle w:val="BodyText"/>
        <w:ind w:left="432" w:right="1039" w:firstLine="0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w</w:t>
      </w:r>
      <w:r>
        <w:t>ho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t>24.2;</w:t>
      </w:r>
    </w:p>
    <w:p w14:paraId="25FA16DC" w14:textId="77777777" w:rsidR="008504EE" w:rsidRDefault="008504EE">
      <w:pPr>
        <w:sectPr w:rsidR="008504EE">
          <w:pgSz w:w="11900" w:h="16840"/>
          <w:pgMar w:top="1360" w:right="1460" w:bottom="1100" w:left="1340" w:header="0" w:footer="913" w:gutter="0"/>
          <w:cols w:num="2" w:space="720" w:equalWidth="0">
            <w:col w:w="3696" w:space="40"/>
            <w:col w:w="5364"/>
          </w:cols>
        </w:sectPr>
      </w:pPr>
    </w:p>
    <w:p w14:paraId="064BC473" w14:textId="77777777" w:rsidR="008504EE" w:rsidRDefault="008504EE">
      <w:pPr>
        <w:spacing w:before="6" w:line="110" w:lineRule="exact"/>
        <w:rPr>
          <w:sz w:val="11"/>
          <w:szCs w:val="11"/>
        </w:rPr>
      </w:pPr>
    </w:p>
    <w:p w14:paraId="23BC310B" w14:textId="77777777" w:rsidR="008504EE" w:rsidRDefault="00497536">
      <w:pPr>
        <w:pStyle w:val="BodyText"/>
        <w:numPr>
          <w:ilvl w:val="2"/>
          <w:numId w:val="3"/>
        </w:numPr>
        <w:tabs>
          <w:tab w:val="left" w:pos="1720"/>
          <w:tab w:val="left" w:pos="4167"/>
        </w:tabs>
        <w:spacing w:before="64" w:line="372" w:lineRule="auto"/>
        <w:ind w:left="928" w:right="2232" w:firstLine="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-1"/>
          <w:position w:val="6"/>
        </w:rPr>
        <w:t>NU</w:t>
      </w:r>
      <w:r>
        <w:rPr>
          <w:rFonts w:cs="Times New Roman"/>
          <w:b/>
          <w:bCs/>
          <w:position w:val="6"/>
        </w:rPr>
        <w:t>S”</w:t>
      </w:r>
      <w:r>
        <w:rPr>
          <w:rFonts w:cs="Times New Roman"/>
          <w:b/>
          <w:bCs/>
          <w:position w:val="6"/>
        </w:rPr>
        <w:tab/>
      </w:r>
      <w:r>
        <w:rPr>
          <w:spacing w:val="-1"/>
        </w:rPr>
        <w:t>Na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U</w:t>
      </w:r>
      <w:r>
        <w:t>nion of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nts; </w:t>
      </w:r>
      <w:del w:id="622" w:author="Steve Ralph" w:date="2020-09-14T19:12:00Z">
        <w:r w:rsidDel="001D36AE">
          <w:delText>60.1.31</w:delText>
        </w:r>
      </w:del>
    </w:p>
    <w:p w14:paraId="05B22E7E" w14:textId="77777777" w:rsidR="008504EE" w:rsidRDefault="00497536">
      <w:pPr>
        <w:pStyle w:val="BodyText"/>
        <w:numPr>
          <w:ilvl w:val="2"/>
          <w:numId w:val="2"/>
        </w:numPr>
        <w:tabs>
          <w:tab w:val="left" w:pos="1720"/>
          <w:tab w:val="left" w:pos="4167"/>
        </w:tabs>
        <w:spacing w:before="89"/>
        <w:ind w:left="4168" w:right="401" w:hanging="324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-3"/>
          <w:position w:val="6"/>
        </w:rPr>
        <w:t>P</w:t>
      </w:r>
      <w:r>
        <w:rPr>
          <w:rFonts w:cs="Times New Roman"/>
          <w:b/>
          <w:bCs/>
          <w:position w:val="6"/>
        </w:rPr>
        <w:t>oli</w:t>
      </w:r>
      <w:r>
        <w:rPr>
          <w:rFonts w:cs="Times New Roman"/>
          <w:b/>
          <w:bCs/>
          <w:spacing w:val="-1"/>
          <w:position w:val="6"/>
        </w:rPr>
        <w:t>c</w:t>
      </w:r>
      <w:r>
        <w:rPr>
          <w:rFonts w:cs="Times New Roman"/>
          <w:b/>
          <w:bCs/>
          <w:position w:val="6"/>
        </w:rPr>
        <w:t>y”</w:t>
      </w:r>
      <w:r>
        <w:rPr>
          <w:rFonts w:cs="Times New Roman"/>
          <w:b/>
          <w:bCs/>
          <w:position w:val="6"/>
        </w:rPr>
        <w:tab/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mp</w:t>
      </w:r>
      <w:r>
        <w:rPr>
          <w:spacing w:val="1"/>
        </w:rPr>
        <w:t>a</w:t>
      </w:r>
      <w:r>
        <w:t>i</w:t>
      </w:r>
      <w:r>
        <w:rPr>
          <w:spacing w:val="-3"/>
        </w:rPr>
        <w:t>g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poli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 xml:space="preserve">t </w:t>
      </w:r>
      <w:r>
        <w:rPr>
          <w:spacing w:val="4"/>
        </w:rPr>
        <w:t>b</w:t>
      </w:r>
      <w:r>
        <w:t>y R</w:t>
      </w:r>
      <w:r>
        <w:rPr>
          <w:spacing w:val="-1"/>
        </w:rPr>
        <w:t>efere</w:t>
      </w:r>
      <w:r>
        <w:t>n</w:t>
      </w:r>
      <w:r>
        <w:rPr>
          <w:spacing w:val="2"/>
        </w:rPr>
        <w:t>d</w:t>
      </w:r>
      <w:r>
        <w:t>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er</w:t>
      </w:r>
      <w:r>
        <w:t>ship Committ</w:t>
      </w:r>
      <w:r>
        <w:rPr>
          <w:spacing w:val="-1"/>
        </w:rPr>
        <w:t>ee</w:t>
      </w:r>
      <w:r>
        <w:t xml:space="preserve">s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 w:rsidRPr="0058118E">
        <w:rPr>
          <w:rFonts w:cs="Times New Roman"/>
          <w:b/>
          <w:bCs/>
          <w:highlight w:val="yellow"/>
          <w:rPrChange w:id="623" w:author="Steve Ralph" w:date="2020-09-14T19:18:00Z">
            <w:rPr>
              <w:rFonts w:cs="Times New Roman"/>
              <w:b/>
              <w:bCs/>
            </w:rPr>
          </w:rPrChange>
        </w:rPr>
        <w:t>E</w:t>
      </w:r>
      <w:r w:rsidRPr="0058118E">
        <w:rPr>
          <w:rFonts w:cs="Times New Roman"/>
          <w:b/>
          <w:bCs/>
          <w:spacing w:val="-1"/>
          <w:highlight w:val="yellow"/>
          <w:rPrChange w:id="624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>rr</w:t>
      </w:r>
      <w:r w:rsidRPr="0058118E">
        <w:rPr>
          <w:rFonts w:cs="Times New Roman"/>
          <w:b/>
          <w:bCs/>
          <w:spacing w:val="2"/>
          <w:highlight w:val="yellow"/>
          <w:rPrChange w:id="625" w:author="Steve Ralph" w:date="2020-09-14T19:18:00Z">
            <w:rPr>
              <w:rFonts w:cs="Times New Roman"/>
              <w:b/>
              <w:bCs/>
              <w:spacing w:val="2"/>
            </w:rPr>
          </w:rPrChange>
        </w:rPr>
        <w:t>o</w:t>
      </w:r>
      <w:r w:rsidRPr="0058118E">
        <w:rPr>
          <w:rFonts w:cs="Times New Roman"/>
          <w:b/>
          <w:bCs/>
          <w:spacing w:val="-1"/>
          <w:highlight w:val="yellow"/>
          <w:rPrChange w:id="626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>r</w:t>
      </w:r>
      <w:r w:rsidRPr="0058118E">
        <w:rPr>
          <w:rFonts w:cs="Times New Roman"/>
          <w:b/>
          <w:bCs/>
          <w:highlight w:val="yellow"/>
          <w:rPrChange w:id="627" w:author="Steve Ralph" w:date="2020-09-14T19:18:00Z">
            <w:rPr>
              <w:rFonts w:cs="Times New Roman"/>
              <w:b/>
              <w:bCs/>
            </w:rPr>
          </w:rPrChange>
        </w:rPr>
        <w:t>!</w:t>
      </w:r>
      <w:r w:rsidRPr="0058118E">
        <w:rPr>
          <w:rFonts w:cs="Times New Roman"/>
          <w:b/>
          <w:bCs/>
          <w:spacing w:val="-1"/>
          <w:highlight w:val="yellow"/>
          <w:rPrChange w:id="628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 xml:space="preserve"> Re</w:t>
      </w:r>
      <w:r w:rsidRPr="0058118E">
        <w:rPr>
          <w:rFonts w:cs="Times New Roman"/>
          <w:b/>
          <w:bCs/>
          <w:spacing w:val="1"/>
          <w:highlight w:val="yellow"/>
          <w:rPrChange w:id="629" w:author="Steve Ralph" w:date="2020-09-14T19:18:00Z">
            <w:rPr>
              <w:rFonts w:cs="Times New Roman"/>
              <w:b/>
              <w:bCs/>
              <w:spacing w:val="1"/>
            </w:rPr>
          </w:rPrChange>
        </w:rPr>
        <w:t>fe</w:t>
      </w:r>
      <w:r w:rsidRPr="0058118E">
        <w:rPr>
          <w:rFonts w:cs="Times New Roman"/>
          <w:b/>
          <w:bCs/>
          <w:spacing w:val="-1"/>
          <w:highlight w:val="yellow"/>
          <w:rPrChange w:id="630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>re</w:t>
      </w:r>
      <w:r w:rsidRPr="0058118E">
        <w:rPr>
          <w:rFonts w:cs="Times New Roman"/>
          <w:b/>
          <w:bCs/>
          <w:highlight w:val="yellow"/>
          <w:rPrChange w:id="631" w:author="Steve Ralph" w:date="2020-09-14T19:18:00Z">
            <w:rPr>
              <w:rFonts w:cs="Times New Roman"/>
              <w:b/>
              <w:bCs/>
            </w:rPr>
          </w:rPrChange>
        </w:rPr>
        <w:t>n</w:t>
      </w:r>
      <w:r w:rsidRPr="0058118E">
        <w:rPr>
          <w:rFonts w:cs="Times New Roman"/>
          <w:b/>
          <w:bCs/>
          <w:spacing w:val="1"/>
          <w:highlight w:val="yellow"/>
          <w:rPrChange w:id="632" w:author="Steve Ralph" w:date="2020-09-14T19:18:00Z">
            <w:rPr>
              <w:rFonts w:cs="Times New Roman"/>
              <w:b/>
              <w:bCs/>
              <w:spacing w:val="1"/>
            </w:rPr>
          </w:rPrChange>
        </w:rPr>
        <w:t>c</w:t>
      </w:r>
      <w:r w:rsidRPr="0058118E">
        <w:rPr>
          <w:rFonts w:cs="Times New Roman"/>
          <w:b/>
          <w:bCs/>
          <w:highlight w:val="yellow"/>
          <w:rPrChange w:id="633" w:author="Steve Ralph" w:date="2020-09-14T19:18:00Z">
            <w:rPr>
              <w:rFonts w:cs="Times New Roman"/>
              <w:b/>
              <w:bCs/>
            </w:rPr>
          </w:rPrChange>
        </w:rPr>
        <w:t>e</w:t>
      </w:r>
      <w:r w:rsidRPr="0058118E">
        <w:rPr>
          <w:rFonts w:cs="Times New Roman"/>
          <w:b/>
          <w:bCs/>
          <w:spacing w:val="-1"/>
          <w:highlight w:val="yellow"/>
          <w:rPrChange w:id="634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 xml:space="preserve"> </w:t>
      </w:r>
      <w:r w:rsidRPr="0058118E">
        <w:rPr>
          <w:rFonts w:cs="Times New Roman"/>
          <w:b/>
          <w:bCs/>
          <w:highlight w:val="yellow"/>
          <w:rPrChange w:id="635" w:author="Steve Ralph" w:date="2020-09-14T19:18:00Z">
            <w:rPr>
              <w:rFonts w:cs="Times New Roman"/>
              <w:b/>
              <w:bCs/>
            </w:rPr>
          </w:rPrChange>
        </w:rPr>
        <w:t>so</w:t>
      </w:r>
      <w:r w:rsidRPr="0058118E">
        <w:rPr>
          <w:rFonts w:cs="Times New Roman"/>
          <w:b/>
          <w:bCs/>
          <w:spacing w:val="1"/>
          <w:highlight w:val="yellow"/>
          <w:rPrChange w:id="636" w:author="Steve Ralph" w:date="2020-09-14T19:18:00Z">
            <w:rPr>
              <w:rFonts w:cs="Times New Roman"/>
              <w:b/>
              <w:bCs/>
              <w:spacing w:val="1"/>
            </w:rPr>
          </w:rPrChange>
        </w:rPr>
        <w:t>u</w:t>
      </w:r>
      <w:r w:rsidRPr="0058118E">
        <w:rPr>
          <w:rFonts w:cs="Times New Roman"/>
          <w:b/>
          <w:bCs/>
          <w:spacing w:val="-1"/>
          <w:highlight w:val="yellow"/>
          <w:rPrChange w:id="637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>rc</w:t>
      </w:r>
      <w:r w:rsidRPr="0058118E">
        <w:rPr>
          <w:rFonts w:cs="Times New Roman"/>
          <w:b/>
          <w:bCs/>
          <w:highlight w:val="yellow"/>
          <w:rPrChange w:id="638" w:author="Steve Ralph" w:date="2020-09-14T19:18:00Z">
            <w:rPr>
              <w:rFonts w:cs="Times New Roman"/>
              <w:b/>
              <w:bCs/>
            </w:rPr>
          </w:rPrChange>
        </w:rPr>
        <w:t>e</w:t>
      </w:r>
      <w:r w:rsidRPr="0058118E">
        <w:rPr>
          <w:rFonts w:cs="Times New Roman"/>
          <w:b/>
          <w:bCs/>
          <w:spacing w:val="-1"/>
          <w:highlight w:val="yellow"/>
          <w:rPrChange w:id="639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 xml:space="preserve"> </w:t>
      </w:r>
      <w:r w:rsidRPr="0058118E">
        <w:rPr>
          <w:rFonts w:cs="Times New Roman"/>
          <w:b/>
          <w:bCs/>
          <w:highlight w:val="yellow"/>
          <w:rPrChange w:id="640" w:author="Steve Ralph" w:date="2020-09-14T19:18:00Z">
            <w:rPr>
              <w:rFonts w:cs="Times New Roman"/>
              <w:b/>
              <w:bCs/>
            </w:rPr>
          </w:rPrChange>
        </w:rPr>
        <w:t>not</w:t>
      </w:r>
      <w:r w:rsidRPr="0058118E">
        <w:rPr>
          <w:rFonts w:cs="Times New Roman"/>
          <w:b/>
          <w:bCs/>
          <w:spacing w:val="-1"/>
          <w:highlight w:val="yellow"/>
          <w:rPrChange w:id="641" w:author="Steve Ralph" w:date="2020-09-14T19:18:00Z">
            <w:rPr>
              <w:rFonts w:cs="Times New Roman"/>
              <w:b/>
              <w:bCs/>
              <w:spacing w:val="-1"/>
            </w:rPr>
          </w:rPrChange>
        </w:rPr>
        <w:t xml:space="preserve"> </w:t>
      </w:r>
      <w:r w:rsidRPr="0058118E">
        <w:rPr>
          <w:rFonts w:cs="Times New Roman"/>
          <w:b/>
          <w:bCs/>
          <w:spacing w:val="1"/>
          <w:highlight w:val="yellow"/>
          <w:rPrChange w:id="642" w:author="Steve Ralph" w:date="2020-09-14T19:18:00Z">
            <w:rPr>
              <w:rFonts w:cs="Times New Roman"/>
              <w:b/>
              <w:bCs/>
              <w:spacing w:val="1"/>
            </w:rPr>
          </w:rPrChange>
        </w:rPr>
        <w:t>f</w:t>
      </w:r>
      <w:r w:rsidRPr="0058118E">
        <w:rPr>
          <w:rFonts w:cs="Times New Roman"/>
          <w:b/>
          <w:bCs/>
          <w:highlight w:val="yellow"/>
          <w:rPrChange w:id="643" w:author="Steve Ralph" w:date="2020-09-14T19:18:00Z">
            <w:rPr>
              <w:rFonts w:cs="Times New Roman"/>
              <w:b/>
              <w:bCs/>
            </w:rPr>
          </w:rPrChange>
        </w:rPr>
        <w:t>ound.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rPr>
          <w:spacing w:val="2"/>
        </w:rPr>
        <w:t>s</w:t>
      </w:r>
      <w:r>
        <w:t>’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ee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s’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;</w:t>
      </w:r>
    </w:p>
    <w:p w14:paraId="1FAE53CB" w14:textId="77777777" w:rsidR="008504EE" w:rsidRDefault="00497536">
      <w:pPr>
        <w:pStyle w:val="BodyText"/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4168" w:right="113" w:hanging="324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-1"/>
          <w:position w:val="6"/>
        </w:rPr>
        <w:t>RA</w:t>
      </w:r>
      <w:r>
        <w:rPr>
          <w:rFonts w:cs="Times New Roman"/>
          <w:b/>
          <w:bCs/>
          <w:spacing w:val="-2"/>
          <w:position w:val="6"/>
        </w:rPr>
        <w:t>G</w:t>
      </w:r>
      <w:r>
        <w:rPr>
          <w:rFonts w:cs="Times New Roman"/>
          <w:b/>
          <w:bCs/>
          <w:position w:val="6"/>
        </w:rPr>
        <w:t>”</w:t>
      </w:r>
      <w:r>
        <w:rPr>
          <w:rFonts w:cs="Times New Roman"/>
          <w:b/>
          <w:bCs/>
          <w:position w:val="6"/>
        </w:rPr>
        <w:tab/>
      </w:r>
      <w:r>
        <w:t>the</w:t>
      </w:r>
      <w:r>
        <w:rPr>
          <w:spacing w:val="-1"/>
        </w:rPr>
        <w:t xml:space="preserve"> ra</w:t>
      </w:r>
      <w:r>
        <w:t>ise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lops stud</w:t>
      </w:r>
      <w:r>
        <w:rPr>
          <w:spacing w:val="-1"/>
        </w:rPr>
        <w:t>e</w:t>
      </w:r>
      <w:r>
        <w:t xml:space="preserve">nts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ovidi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1"/>
        </w:rPr>
        <w:t>e</w:t>
      </w:r>
      <w:r>
        <w:t xml:space="preserve">m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</w:t>
      </w:r>
      <w:r>
        <w:t>n oppo</w:t>
      </w:r>
      <w:r>
        <w:rPr>
          <w:spacing w:val="-1"/>
        </w:rPr>
        <w:t>r</w:t>
      </w:r>
      <w:r>
        <w:t>tuni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ra</w:t>
      </w:r>
      <w:r>
        <w:t>ise</w:t>
      </w:r>
      <w:r>
        <w:rPr>
          <w:spacing w:val="-1"/>
        </w:rPr>
        <w:t xml:space="preserve"> f</w:t>
      </w:r>
      <w:r>
        <w:t xml:space="preserve">unds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c</w:t>
      </w:r>
      <w:r>
        <w:t>h</w:t>
      </w:r>
      <w:r>
        <w:rPr>
          <w:spacing w:val="1"/>
        </w:rPr>
        <w:t>a</w:t>
      </w:r>
      <w:r>
        <w:rPr>
          <w:spacing w:val="-1"/>
        </w:rPr>
        <w:t>r</w:t>
      </w:r>
      <w:r>
        <w:t>it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us</w:t>
      </w:r>
      <w:r>
        <w:rPr>
          <w:spacing w:val="-1"/>
        </w:rPr>
        <w:t>e</w:t>
      </w:r>
      <w:r>
        <w:t>s;</w:t>
      </w:r>
    </w:p>
    <w:p w14:paraId="7DD1592D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pacing w:val="-4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635709A8" w14:textId="77777777" w:rsidR="008504EE" w:rsidRDefault="00497536">
      <w:pPr>
        <w:pStyle w:val="BodyText"/>
        <w:ind w:left="4168" w:right="268" w:firstLine="0"/>
      </w:pPr>
      <w:r>
        <w:rPr>
          <w:spacing w:val="-1"/>
        </w:rPr>
        <w:t>U</w:t>
      </w:r>
      <w:r>
        <w:t xml:space="preserve">nion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e</w:t>
      </w:r>
      <w:r>
        <w:t>ntitl</w:t>
      </w:r>
      <w:r>
        <w:rPr>
          <w:spacing w:val="-1"/>
        </w:rPr>
        <w:t>e</w:t>
      </w:r>
      <w:r>
        <w:t xml:space="preserve">d to </w:t>
      </w:r>
      <w:r>
        <w:rPr>
          <w:spacing w:val="1"/>
        </w:rPr>
        <w:t>c</w:t>
      </w:r>
      <w:r>
        <w:rPr>
          <w:spacing w:val="-1"/>
        </w:rPr>
        <w:t>a</w:t>
      </w:r>
      <w:r>
        <w:t>st a</w:t>
      </w:r>
      <w:r>
        <w:rPr>
          <w:spacing w:val="-1"/>
        </w:rPr>
        <w:t xml:space="preserve"> </w:t>
      </w:r>
      <w:r>
        <w:t>vot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oto</w:t>
      </w:r>
      <w:r>
        <w:rPr>
          <w:spacing w:val="-1"/>
        </w:rPr>
        <w:t>c</w:t>
      </w:r>
      <w:r>
        <w:t xml:space="preserve">ol </w:t>
      </w:r>
      <w:r>
        <w:rPr>
          <w:spacing w:val="-1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t out in the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1"/>
        </w:rPr>
        <w:t>e-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>;</w:t>
      </w:r>
    </w:p>
    <w:p w14:paraId="1D1A6B0B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“Sabba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position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14:paraId="198945E3" w14:textId="77777777" w:rsidR="008504EE" w:rsidRDefault="00497536">
      <w:pPr>
        <w:pStyle w:val="BodyText"/>
        <w:ind w:left="4168" w:right="695" w:firstLine="0"/>
      </w:pPr>
      <w:r>
        <w:t xml:space="preserve">25 </w:t>
      </w:r>
      <w:r>
        <w:rPr>
          <w:spacing w:val="-1"/>
        </w:rPr>
        <w:t>(eac</w:t>
      </w:r>
      <w:r>
        <w:t xml:space="preserve">h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w</w:t>
      </w:r>
      <w:r>
        <w:t>hom is a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t>m</w:t>
      </w:r>
      <w:r>
        <w:rPr>
          <w:spacing w:val="-1"/>
        </w:rPr>
        <w:t>a</w:t>
      </w:r>
      <w:r>
        <w:t>jor</w:t>
      </w:r>
      <w:r>
        <w:rPr>
          <w:spacing w:val="-1"/>
        </w:rPr>
        <w:t xml:space="preserve"> </w:t>
      </w:r>
      <w:r>
        <w:t>union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 hold</w:t>
      </w:r>
      <w:r>
        <w:rPr>
          <w:spacing w:val="-1"/>
        </w:rPr>
        <w:t>er</w:t>
      </w:r>
      <w:r>
        <w:t>”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tion 22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Ac</w:t>
      </w:r>
      <w:r>
        <w:t>t</w:t>
      </w:r>
      <w:r>
        <w:rPr>
          <w:spacing w:val="-1"/>
        </w:rPr>
        <w:t>)</w:t>
      </w:r>
      <w:r>
        <w:t>;</w:t>
      </w:r>
    </w:p>
    <w:p w14:paraId="424AD47B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“Sabba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al 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25;</w:t>
      </w:r>
    </w:p>
    <w:p w14:paraId="4BC6434E" w14:textId="77777777" w:rsidR="008504EE" w:rsidRDefault="008504EE">
      <w:pPr>
        <w:spacing w:line="180" w:lineRule="exact"/>
        <w:rPr>
          <w:sz w:val="18"/>
          <w:szCs w:val="18"/>
        </w:rPr>
      </w:pPr>
    </w:p>
    <w:p w14:paraId="1010F243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ion”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</w:p>
    <w:p w14:paraId="752AAF88" w14:textId="77777777" w:rsidR="008504EE" w:rsidRDefault="00497536">
      <w:pPr>
        <w:pStyle w:val="BodyText"/>
        <w:ind w:left="4168" w:right="523" w:firstLine="0"/>
      </w:pPr>
      <w:r>
        <w:rPr>
          <w:spacing w:val="-1"/>
        </w:rPr>
        <w:t>f</w:t>
      </w:r>
      <w:r>
        <w:t>i</w:t>
      </w:r>
      <w:r>
        <w:rPr>
          <w:spacing w:val="2"/>
        </w:rPr>
        <w:t>x</w:t>
      </w:r>
      <w:r>
        <w:rPr>
          <w:spacing w:val="-1"/>
        </w:rPr>
        <w:t>e</w:t>
      </w:r>
      <w:r>
        <w:t>d in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re-a</w:t>
      </w:r>
      <w:r>
        <w:rPr>
          <w:spacing w:val="1"/>
        </w:rPr>
        <w:t>r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d p</w:t>
      </w:r>
      <w:r>
        <w:rPr>
          <w:spacing w:val="2"/>
        </w:rPr>
        <w:t>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ace</w:t>
      </w:r>
      <w:r>
        <w:t xml:space="preserve">s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ld s</w:t>
      </w:r>
      <w:r>
        <w:rPr>
          <w:spacing w:val="-1"/>
        </w:rPr>
        <w:t>ec</w:t>
      </w:r>
      <w:r>
        <w:t>u</w:t>
      </w:r>
      <w:r>
        <w:rPr>
          <w:spacing w:val="-1"/>
        </w:rPr>
        <w:t>re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>-</w:t>
      </w:r>
      <w:r>
        <w:t>lin</w:t>
      </w:r>
      <w:r>
        <w:rPr>
          <w:spacing w:val="-1"/>
        </w:rPr>
        <w:t>e</w:t>
      </w:r>
      <w:r>
        <w:t>;</w:t>
      </w:r>
    </w:p>
    <w:p w14:paraId="019CE148" w14:textId="77777777" w:rsidR="008504EE" w:rsidRDefault="00497536">
      <w:pPr>
        <w:pStyle w:val="BodyText"/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</w:pPr>
      <w:r>
        <w:rPr>
          <w:rFonts w:cs="Times New Roman"/>
          <w:b/>
          <w:bCs/>
          <w:position w:val="6"/>
        </w:rPr>
        <w:t>“S</w:t>
      </w:r>
      <w:r>
        <w:rPr>
          <w:rFonts w:cs="Times New Roman"/>
          <w:b/>
          <w:bCs/>
          <w:spacing w:val="-1"/>
          <w:position w:val="6"/>
        </w:rPr>
        <w:t>t</w:t>
      </w:r>
      <w:r>
        <w:rPr>
          <w:rFonts w:cs="Times New Roman"/>
          <w:b/>
          <w:bCs/>
          <w:position w:val="6"/>
        </w:rPr>
        <w:t>ud</w:t>
      </w:r>
      <w:r>
        <w:rPr>
          <w:rFonts w:cs="Times New Roman"/>
          <w:b/>
          <w:bCs/>
          <w:spacing w:val="-1"/>
          <w:position w:val="6"/>
        </w:rPr>
        <w:t>e</w:t>
      </w:r>
      <w:r>
        <w:rPr>
          <w:rFonts w:cs="Times New Roman"/>
          <w:b/>
          <w:bCs/>
          <w:position w:val="6"/>
        </w:rPr>
        <w:t>n</w:t>
      </w:r>
      <w:r>
        <w:rPr>
          <w:rFonts w:cs="Times New Roman"/>
          <w:b/>
          <w:bCs/>
          <w:spacing w:val="-1"/>
          <w:position w:val="6"/>
        </w:rPr>
        <w:t>t</w:t>
      </w:r>
      <w:r>
        <w:rPr>
          <w:rFonts w:cs="Times New Roman"/>
          <w:b/>
          <w:bCs/>
          <w:position w:val="6"/>
        </w:rPr>
        <w:t>”</w:t>
      </w:r>
      <w:r>
        <w:rPr>
          <w:rFonts w:cs="Times New Roman"/>
          <w:b/>
          <w:bCs/>
          <w:position w:val="6"/>
        </w:rPr>
        <w:tab/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individu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w</w:t>
      </w:r>
      <w:r>
        <w:t xml:space="preserve">ho is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ist</w:t>
      </w:r>
      <w:r>
        <w:rPr>
          <w:spacing w:val="1"/>
        </w:rPr>
        <w:t>e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a</w:t>
      </w:r>
      <w:r>
        <w:t>n</w:t>
      </w:r>
    </w:p>
    <w:p w14:paraId="7A7B37C8" w14:textId="77777777" w:rsidR="008504EE" w:rsidRDefault="00497536">
      <w:pPr>
        <w:pStyle w:val="BodyText"/>
        <w:ind w:left="4168" w:right="205" w:firstLine="0"/>
      </w:pP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 xml:space="preserve">d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>mme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</w:t>
      </w:r>
      <w:r>
        <w:rPr>
          <w:spacing w:val="2"/>
        </w:rPr>
        <w:t>n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 xml:space="preserve">vid. 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a</w:t>
      </w:r>
      <w:r>
        <w:t>void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doubt,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T</w:t>
      </w:r>
      <w:r>
        <w:rPr>
          <w:spacing w:val="-1"/>
        </w:rPr>
        <w:t>r</w:t>
      </w:r>
      <w:r>
        <w:t>ini</w:t>
      </w:r>
      <w:r>
        <w:rPr>
          <w:spacing w:val="2"/>
        </w:rPr>
        <w:t>t</w:t>
      </w:r>
      <w:r>
        <w:t>y 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vid sh</w:t>
      </w:r>
      <w:r>
        <w:rPr>
          <w:spacing w:val="-1"/>
        </w:rPr>
        <w:t>a</w:t>
      </w:r>
      <w:r>
        <w:t>ll 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mine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a</w:t>
      </w:r>
      <w:r>
        <w:t>n individu</w:t>
      </w:r>
      <w:r>
        <w:rPr>
          <w:spacing w:val="-1"/>
        </w:rPr>
        <w:t>a</w:t>
      </w:r>
      <w:r>
        <w:t>l h</w:t>
      </w:r>
      <w:r>
        <w:rPr>
          <w:spacing w:val="-1"/>
        </w:rPr>
        <w:t>a</w:t>
      </w:r>
      <w:r>
        <w:t>s stud</w:t>
      </w:r>
      <w:r>
        <w:rPr>
          <w:spacing w:val="-1"/>
        </w:rPr>
        <w:t>e</w:t>
      </w:r>
      <w:r>
        <w:t>nt st</w:t>
      </w:r>
      <w:r>
        <w:rPr>
          <w:spacing w:val="-1"/>
        </w:rPr>
        <w:t>a</w:t>
      </w:r>
      <w:r>
        <w:t>tus;</w:t>
      </w:r>
    </w:p>
    <w:p w14:paraId="6417EF70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hap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54983C4" w14:textId="77777777" w:rsidR="008504EE" w:rsidRDefault="00497536">
      <w:pPr>
        <w:pStyle w:val="BodyText"/>
        <w:ind w:left="4168" w:right="116" w:firstLine="0"/>
      </w:pP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in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ith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the </w:t>
      </w:r>
      <w:proofErr w:type="gramStart"/>
      <w:r>
        <w:rPr>
          <w:spacing w:val="3"/>
        </w:rPr>
        <w:t>B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proofErr w:type="gramEnd"/>
      <w:r>
        <w:t xml:space="preserve">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U</w:t>
      </w:r>
      <w:r>
        <w:t>nion;</w:t>
      </w:r>
    </w:p>
    <w:p w14:paraId="7050B524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space="720"/>
        </w:sectPr>
      </w:pPr>
    </w:p>
    <w:p w14:paraId="63421618" w14:textId="77777777" w:rsidR="008504EE" w:rsidRDefault="00497536">
      <w:pPr>
        <w:pStyle w:val="Heading1"/>
        <w:numPr>
          <w:ilvl w:val="2"/>
          <w:numId w:val="2"/>
        </w:numPr>
        <w:tabs>
          <w:tab w:val="left" w:pos="1720"/>
          <w:tab w:val="left" w:pos="3099"/>
        </w:tabs>
        <w:spacing w:before="65"/>
        <w:ind w:left="1648" w:hanging="720"/>
        <w:rPr>
          <w:b w:val="0"/>
          <w:bCs w:val="0"/>
        </w:rPr>
      </w:pPr>
      <w:r>
        <w:t>“S</w:t>
      </w:r>
      <w:r>
        <w:rPr>
          <w:spacing w:val="-1"/>
        </w:rPr>
        <w:t>t</w:t>
      </w:r>
      <w:r>
        <w:t>ud</w:t>
      </w:r>
      <w:r>
        <w:rPr>
          <w:spacing w:val="-1"/>
        </w:rPr>
        <w:t>e</w:t>
      </w:r>
      <w:r>
        <w:t>nt</w:t>
      </w:r>
      <w:r>
        <w:tab/>
      </w:r>
      <w:r>
        <w:rPr>
          <w:spacing w:val="-1"/>
        </w:rPr>
        <w:t>C</w:t>
      </w:r>
      <w:r>
        <w:t>hap</w:t>
      </w:r>
      <w:r>
        <w:rPr>
          <w:spacing w:val="-1"/>
        </w:rPr>
        <w:t>te</w:t>
      </w:r>
      <w:r>
        <w:t>r L</w:t>
      </w:r>
      <w:r>
        <w:rPr>
          <w:spacing w:val="-1"/>
        </w:rPr>
        <w:t>e</w:t>
      </w:r>
      <w:r>
        <w:t>ad</w:t>
      </w:r>
      <w:r>
        <w:rPr>
          <w:spacing w:val="-1"/>
        </w:rPr>
        <w:t>er</w:t>
      </w:r>
      <w:r>
        <w:t>s</w:t>
      </w:r>
      <w:r>
        <w:rPr>
          <w:spacing w:val="1"/>
        </w:rPr>
        <w:t>h</w:t>
      </w:r>
      <w:r>
        <w:t xml:space="preserve">ip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i</w:t>
      </w:r>
      <w:r>
        <w:rPr>
          <w:spacing w:val="-1"/>
        </w:rPr>
        <w:t>t</w:t>
      </w:r>
      <w:r>
        <w:rPr>
          <w:spacing w:val="1"/>
        </w:rPr>
        <w:t>t</w:t>
      </w:r>
      <w:r>
        <w:rPr>
          <w:spacing w:val="-1"/>
        </w:rPr>
        <w:t>ee</w:t>
      </w:r>
      <w:r>
        <w:t>”</w:t>
      </w:r>
    </w:p>
    <w:p w14:paraId="795685D6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07594AE5" w14:textId="77777777" w:rsidR="008504EE" w:rsidRDefault="00497536">
      <w:pPr>
        <w:pStyle w:val="BodyText"/>
        <w:ind w:left="175" w:right="393" w:firstLine="0"/>
      </w:pPr>
      <w:r>
        <w:t>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 bo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 xml:space="preserve">om </w:t>
      </w:r>
      <w:r>
        <w:rPr>
          <w:spacing w:val="1"/>
        </w:rPr>
        <w:t>e</w:t>
      </w:r>
      <w:r>
        <w:rPr>
          <w:spacing w:val="-1"/>
        </w:rPr>
        <w:t>ac</w:t>
      </w:r>
      <w:r>
        <w:t>h Stud</w:t>
      </w:r>
      <w:r>
        <w:rPr>
          <w:spacing w:val="-1"/>
        </w:rPr>
        <w:t>e</w:t>
      </w:r>
      <w:r>
        <w:t>nt 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onstitut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B</w:t>
      </w:r>
      <w:r>
        <w:rPr>
          <w:spacing w:val="-3"/>
        </w:rPr>
        <w:t>y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3"/>
        </w:rPr>
        <w:t>L</w:t>
      </w:r>
      <w:r>
        <w:rPr>
          <w:spacing w:val="-1"/>
        </w:rPr>
        <w:t>aw</w:t>
      </w:r>
      <w:r>
        <w:t>s</w:t>
      </w:r>
      <w:proofErr w:type="gramEnd"/>
      <w: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</w:t>
      </w:r>
      <w:r>
        <w:t>nion;</w:t>
      </w:r>
    </w:p>
    <w:p w14:paraId="079AF941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num="2" w:space="720" w:equalWidth="0">
            <w:col w:w="3953" w:space="40"/>
            <w:col w:w="5107"/>
          </w:cols>
        </w:sectPr>
      </w:pPr>
    </w:p>
    <w:p w14:paraId="5F58DFB8" w14:textId="77777777" w:rsidR="008504EE" w:rsidRDefault="008504EE">
      <w:pPr>
        <w:spacing w:before="6" w:line="110" w:lineRule="exact"/>
        <w:rPr>
          <w:sz w:val="11"/>
          <w:szCs w:val="11"/>
        </w:rPr>
      </w:pPr>
    </w:p>
    <w:p w14:paraId="6F8B7D04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spacing w:before="64"/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14:paraId="5548073A" w14:textId="77777777" w:rsidR="008504EE" w:rsidRDefault="00497536">
      <w:pPr>
        <w:pStyle w:val="BodyText"/>
        <w:ind w:left="4168" w:right="49" w:firstLine="0"/>
      </w:pP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11 </w:t>
      </w:r>
      <w:r>
        <w:rPr>
          <w:spacing w:val="-1"/>
        </w:rPr>
        <w:t>a</w:t>
      </w:r>
      <w:r>
        <w:t>nd 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fr</w:t>
      </w:r>
      <w:r>
        <w:rPr>
          <w:spacing w:val="2"/>
        </w:rPr>
        <w:t>o</w:t>
      </w:r>
      <w:r>
        <w:t>m the</w:t>
      </w:r>
      <w:r>
        <w:rPr>
          <w:spacing w:val="-1"/>
        </w:rPr>
        <w:t xml:space="preserve"> Effec</w:t>
      </w:r>
      <w:r>
        <w:t>tive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t>te Stud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 xml:space="preserve">vid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11.1.1 </w:t>
      </w:r>
      <w:r>
        <w:rPr>
          <w:spacing w:val="-1"/>
        </w:rPr>
        <w:t>a</w:t>
      </w:r>
      <w:r>
        <w:t>nd the</w:t>
      </w:r>
    </w:p>
    <w:p w14:paraId="474A10D0" w14:textId="77777777" w:rsidR="008504EE" w:rsidRDefault="008504EE">
      <w:pPr>
        <w:sectPr w:rsidR="008504EE">
          <w:type w:val="continuous"/>
          <w:pgSz w:w="11900" w:h="16840"/>
          <w:pgMar w:top="1580" w:right="1460" w:bottom="1300" w:left="1340" w:header="720" w:footer="720" w:gutter="0"/>
          <w:cols w:space="720"/>
        </w:sectPr>
      </w:pPr>
    </w:p>
    <w:p w14:paraId="7F73E61B" w14:textId="77777777" w:rsidR="008504EE" w:rsidRDefault="00497536">
      <w:pPr>
        <w:pStyle w:val="BodyText"/>
        <w:spacing w:before="72"/>
        <w:ind w:left="1005" w:firstLine="0"/>
        <w:jc w:val="center"/>
      </w:pPr>
      <w:r>
        <w:lastRenderedPageBreak/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Off</w:t>
      </w:r>
      <w:r>
        <w:rPr>
          <w:spacing w:val="2"/>
        </w:rPr>
        <w:t>i</w:t>
      </w:r>
      <w:r>
        <w:rPr>
          <w:spacing w:val="-1"/>
        </w:rPr>
        <w:t>cer</w:t>
      </w:r>
      <w:r>
        <w:t>s;</w:t>
      </w:r>
    </w:p>
    <w:p w14:paraId="1C4FA541" w14:textId="77777777" w:rsidR="008504EE" w:rsidRDefault="008504EE">
      <w:pPr>
        <w:spacing w:line="240" w:lineRule="exact"/>
        <w:rPr>
          <w:sz w:val="24"/>
          <w:szCs w:val="24"/>
        </w:rPr>
      </w:pPr>
    </w:p>
    <w:p w14:paraId="36836370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4167"/>
        </w:tabs>
        <w:ind w:left="1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“S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position w:val="6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26.1</w:t>
      </w:r>
    </w:p>
    <w:p w14:paraId="698A9BB2" w14:textId="77777777" w:rsidR="008504EE" w:rsidRDefault="00497536">
      <w:pPr>
        <w:pStyle w:val="BodyText"/>
        <w:ind w:left="4168" w:right="276" w:firstLine="0"/>
      </w:pPr>
      <w:r>
        <w:rPr>
          <w:spacing w:val="-1"/>
        </w:rPr>
        <w:t>w</w:t>
      </w:r>
      <w:r>
        <w:t>ho is a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</w:t>
      </w:r>
      <w:r>
        <w:rPr>
          <w:spacing w:val="2"/>
        </w:rPr>
        <w:t>h</w:t>
      </w:r>
      <w:r>
        <w:t xml:space="preserve">o,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void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doubt, sh</w:t>
      </w:r>
      <w:r>
        <w:rPr>
          <w:spacing w:val="-1"/>
        </w:rPr>
        <w:t>a</w:t>
      </w:r>
      <w:r>
        <w:t>ll not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jor</w:t>
      </w:r>
      <w:r>
        <w:rPr>
          <w:spacing w:val="-1"/>
        </w:rPr>
        <w:t xml:space="preserve"> </w:t>
      </w:r>
      <w:r>
        <w:t>union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hold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f</w:t>
      </w:r>
      <w:r>
        <w:t>or the</w:t>
      </w:r>
      <w:r>
        <w:rPr>
          <w:spacing w:val="-1"/>
        </w:rPr>
        <w:t xml:space="preserve"> </w:t>
      </w:r>
      <w:r>
        <w:t>pu</w:t>
      </w:r>
      <w:r>
        <w:rPr>
          <w:spacing w:val="-1"/>
        </w:rPr>
        <w:t>r</w:t>
      </w:r>
      <w:r>
        <w:t>pos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 xml:space="preserve">tion </w:t>
      </w:r>
      <w:r>
        <w:rPr>
          <w:spacing w:val="2"/>
        </w:rPr>
        <w:t>2</w:t>
      </w:r>
      <w:r>
        <w:t>2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 xml:space="preserve">tion </w:t>
      </w:r>
      <w:r>
        <w:rPr>
          <w:spacing w:val="1"/>
        </w:rPr>
        <w:t>A</w:t>
      </w:r>
      <w:r>
        <w:rPr>
          <w:spacing w:val="-1"/>
        </w:rPr>
        <w:t>c</w:t>
      </w:r>
      <w:r>
        <w:t>t;</w:t>
      </w:r>
    </w:p>
    <w:p w14:paraId="0583FDF8" w14:textId="77777777" w:rsidR="008504EE" w:rsidRDefault="008504EE">
      <w:pPr>
        <w:sectPr w:rsidR="008504EE">
          <w:pgSz w:w="11900" w:h="16840"/>
          <w:pgMar w:top="1360" w:right="1320" w:bottom="1100" w:left="1340" w:header="0" w:footer="913" w:gutter="0"/>
          <w:cols w:space="720"/>
        </w:sectPr>
      </w:pPr>
    </w:p>
    <w:p w14:paraId="33B2C1B3" w14:textId="77777777" w:rsidR="008504EE" w:rsidRDefault="00497536">
      <w:pPr>
        <w:pStyle w:val="Heading1"/>
        <w:numPr>
          <w:ilvl w:val="2"/>
          <w:numId w:val="2"/>
        </w:numPr>
        <w:tabs>
          <w:tab w:val="left" w:pos="1720"/>
        </w:tabs>
        <w:spacing w:before="65"/>
        <w:ind w:left="1720"/>
        <w:rPr>
          <w:b w:val="0"/>
          <w:bCs w:val="0"/>
        </w:rPr>
      </w:pPr>
      <w:r>
        <w:t>“Subs</w:t>
      </w:r>
      <w:r>
        <w:rPr>
          <w:spacing w:val="-2"/>
        </w:rPr>
        <w:t>i</w:t>
      </w:r>
      <w:r>
        <w:t>dia</w:t>
      </w:r>
      <w:r>
        <w:rPr>
          <w:spacing w:val="-1"/>
        </w:rPr>
        <w:t>r</w:t>
      </w:r>
      <w:r>
        <w:t>y</w:t>
      </w:r>
    </w:p>
    <w:p w14:paraId="6BBDC91D" w14:textId="77777777" w:rsidR="008504EE" w:rsidRDefault="00497536">
      <w:pPr>
        <w:ind w:left="1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pany”</w:t>
      </w:r>
    </w:p>
    <w:p w14:paraId="6AD95C9C" w14:textId="77777777" w:rsidR="008504EE" w:rsidRDefault="008504EE">
      <w:pPr>
        <w:spacing w:before="3" w:line="140" w:lineRule="exact"/>
        <w:rPr>
          <w:sz w:val="14"/>
          <w:szCs w:val="14"/>
        </w:rPr>
      </w:pPr>
    </w:p>
    <w:p w14:paraId="2FC2CF46" w14:textId="77777777" w:rsidR="008504EE" w:rsidRDefault="008504EE">
      <w:pPr>
        <w:spacing w:line="200" w:lineRule="exact"/>
        <w:rPr>
          <w:sz w:val="20"/>
          <w:szCs w:val="20"/>
        </w:rPr>
      </w:pPr>
    </w:p>
    <w:p w14:paraId="5F967AFB" w14:textId="77777777" w:rsidR="008504EE" w:rsidRDefault="008504EE">
      <w:pPr>
        <w:spacing w:line="200" w:lineRule="exact"/>
        <w:rPr>
          <w:sz w:val="20"/>
          <w:szCs w:val="20"/>
        </w:rPr>
      </w:pPr>
    </w:p>
    <w:p w14:paraId="2AF8E51F" w14:textId="77777777" w:rsidR="008504EE" w:rsidRDefault="008504EE">
      <w:pPr>
        <w:spacing w:line="200" w:lineRule="exact"/>
        <w:rPr>
          <w:sz w:val="20"/>
          <w:szCs w:val="20"/>
        </w:rPr>
      </w:pPr>
    </w:p>
    <w:p w14:paraId="297AAC5B" w14:textId="77777777" w:rsidR="008504EE" w:rsidRDefault="008504EE">
      <w:pPr>
        <w:spacing w:line="200" w:lineRule="exact"/>
        <w:rPr>
          <w:sz w:val="20"/>
          <w:szCs w:val="20"/>
        </w:rPr>
      </w:pPr>
    </w:p>
    <w:p w14:paraId="6232ED95" w14:textId="77777777" w:rsidR="008504EE" w:rsidRDefault="00497536">
      <w:pPr>
        <w:numPr>
          <w:ilvl w:val="2"/>
          <w:numId w:val="2"/>
        </w:numPr>
        <w:tabs>
          <w:tab w:val="left" w:pos="1720"/>
          <w:tab w:val="left" w:pos="3563"/>
        </w:tabs>
        <w:spacing w:line="244" w:lineRule="auto"/>
        <w:ind w:left="164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and “T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s”</w:t>
      </w:r>
    </w:p>
    <w:p w14:paraId="56D154C1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37AD51F8" w14:textId="77777777" w:rsidR="008504EE" w:rsidRDefault="00497536">
      <w:pPr>
        <w:pStyle w:val="BodyText"/>
        <w:ind w:left="177" w:right="274" w:firstLine="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U</w:t>
      </w:r>
      <w:r>
        <w:t>nion holds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50%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rPr>
          <w:spacing w:val="2"/>
        </w:rPr>
        <w:t>o</w:t>
      </w:r>
      <w:r>
        <w:t>ls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50%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voting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hts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are</w:t>
      </w:r>
      <w:r>
        <w:t xml:space="preserve">s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the 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 xml:space="preserve">ht to </w:t>
      </w:r>
      <w:r>
        <w:rPr>
          <w:spacing w:val="-1"/>
        </w:rPr>
        <w:t>a</w:t>
      </w:r>
      <w:r>
        <w:t>ppoint 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o</w:t>
      </w:r>
      <w:r>
        <w:rPr>
          <w:spacing w:val="-1"/>
        </w:rPr>
        <w:t>ar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8"/>
        </w:rPr>
        <w:t>y</w:t>
      </w:r>
      <w:r>
        <w:t>;</w:t>
      </w:r>
    </w:p>
    <w:p w14:paraId="0F2E797A" w14:textId="77777777" w:rsidR="008504EE" w:rsidRDefault="008504EE">
      <w:pPr>
        <w:spacing w:line="120" w:lineRule="exact"/>
        <w:rPr>
          <w:sz w:val="12"/>
          <w:szCs w:val="12"/>
        </w:rPr>
      </w:pPr>
    </w:p>
    <w:p w14:paraId="04F703C2" w14:textId="77777777" w:rsidR="008504EE" w:rsidRDefault="00497536">
      <w:pPr>
        <w:pStyle w:val="BodyText"/>
        <w:ind w:left="177" w:right="293" w:firstLine="0"/>
      </w:pPr>
      <w:r>
        <w:t>the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rec</w:t>
      </w:r>
      <w:r>
        <w:t>to</w:t>
      </w:r>
      <w:r>
        <w:rPr>
          <w:spacing w:val="-1"/>
        </w:rPr>
        <w:t>r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U</w:t>
      </w:r>
      <w:r>
        <w:t>ni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a</w:t>
      </w:r>
      <w:r>
        <w:t>s 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 xml:space="preserve">d in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 xml:space="preserve">24 </w:t>
      </w:r>
      <w:r>
        <w:rPr>
          <w:spacing w:val="-1"/>
        </w:rPr>
        <w:t>a</w:t>
      </w:r>
      <w:r>
        <w:t>nd 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t>om the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ff</w:t>
      </w:r>
      <w:r>
        <w:rPr>
          <w:spacing w:val="1"/>
        </w:rPr>
        <w:t>ec</w:t>
      </w:r>
      <w:r>
        <w:t>tive</w:t>
      </w:r>
      <w:r>
        <w:rPr>
          <w:spacing w:val="-1"/>
        </w:rPr>
        <w:t xml:space="preserve"> Da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bb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s, 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Tr</w:t>
      </w:r>
      <w:r>
        <w:rPr>
          <w:spacing w:val="2"/>
        </w:rPr>
        <w:t>u</w:t>
      </w:r>
      <w:r>
        <w:t>st</w:t>
      </w:r>
      <w:r>
        <w:rPr>
          <w:spacing w:val="-1"/>
        </w:rPr>
        <w:t>ee</w:t>
      </w:r>
      <w:r>
        <w:t>s, the</w:t>
      </w:r>
      <w:r>
        <w:rPr>
          <w:spacing w:val="-1"/>
        </w:rPr>
        <w:t xml:space="preserve"> A</w:t>
      </w:r>
      <w:r>
        <w:t xml:space="preserve">lumni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 xml:space="preserve">s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Tr</w:t>
      </w:r>
      <w:r>
        <w:t>ust</w:t>
      </w:r>
      <w:r>
        <w:rPr>
          <w:spacing w:val="-1"/>
        </w:rPr>
        <w:t>ee</w:t>
      </w:r>
      <w:r>
        <w:t>s;</w:t>
      </w:r>
    </w:p>
    <w:p w14:paraId="1357D311" w14:textId="77777777" w:rsidR="008504EE" w:rsidRDefault="008504EE">
      <w:pPr>
        <w:sectPr w:rsidR="008504EE">
          <w:type w:val="continuous"/>
          <w:pgSz w:w="11900" w:h="16840"/>
          <w:pgMar w:top="1580" w:right="1320" w:bottom="1300" w:left="1340" w:header="720" w:footer="720" w:gutter="0"/>
          <w:cols w:num="2" w:space="720" w:equalWidth="0">
            <w:col w:w="3951" w:space="40"/>
            <w:col w:w="5249"/>
          </w:cols>
        </w:sectPr>
      </w:pPr>
    </w:p>
    <w:p w14:paraId="2B48DF63" w14:textId="77777777" w:rsidR="008504EE" w:rsidRDefault="00497536">
      <w:pPr>
        <w:pStyle w:val="BodyText"/>
        <w:numPr>
          <w:ilvl w:val="2"/>
          <w:numId w:val="2"/>
        </w:numPr>
        <w:tabs>
          <w:tab w:val="left" w:pos="1720"/>
          <w:tab w:val="left" w:pos="4167"/>
        </w:tabs>
        <w:spacing w:before="60"/>
        <w:ind w:left="172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-1"/>
          <w:position w:val="6"/>
        </w:rPr>
        <w:t>U</w:t>
      </w:r>
      <w:r>
        <w:rPr>
          <w:rFonts w:cs="Times New Roman"/>
          <w:b/>
          <w:bCs/>
          <w:position w:val="6"/>
        </w:rPr>
        <w:t>nion”</w:t>
      </w:r>
      <w:r>
        <w:rPr>
          <w:rFonts w:cs="Times New Roman"/>
          <w:b/>
          <w:bCs/>
          <w:position w:val="6"/>
        </w:rPr>
        <w:tab/>
      </w:r>
      <w:r>
        <w:rPr>
          <w:spacing w:val="-1"/>
        </w:rPr>
        <w:t>Tr</w:t>
      </w:r>
      <w:r>
        <w:t>ini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vid Stud</w:t>
      </w:r>
      <w:r>
        <w:rPr>
          <w:spacing w:val="-1"/>
        </w:rPr>
        <w:t>e</w:t>
      </w:r>
      <w:r>
        <w:t>nts’</w:t>
      </w:r>
      <w:r>
        <w:rPr>
          <w:spacing w:val="-1"/>
        </w:rPr>
        <w:t xml:space="preserve"> U</w:t>
      </w:r>
      <w:r>
        <w:t>nion;</w:t>
      </w:r>
    </w:p>
    <w:p w14:paraId="25AE92E3" w14:textId="77777777" w:rsidR="008504EE" w:rsidRDefault="008504EE">
      <w:pPr>
        <w:spacing w:line="180" w:lineRule="exact"/>
        <w:rPr>
          <w:sz w:val="18"/>
          <w:szCs w:val="18"/>
        </w:rPr>
      </w:pPr>
    </w:p>
    <w:p w14:paraId="3545D19A" w14:textId="77777777" w:rsidR="008504EE" w:rsidRDefault="00497536">
      <w:pPr>
        <w:pStyle w:val="BodyText"/>
        <w:numPr>
          <w:ilvl w:val="2"/>
          <w:numId w:val="2"/>
        </w:numPr>
        <w:tabs>
          <w:tab w:val="left" w:pos="1720"/>
          <w:tab w:val="left" w:pos="4167"/>
        </w:tabs>
        <w:ind w:left="1720"/>
      </w:pPr>
      <w:r>
        <w:rPr>
          <w:rFonts w:cs="Times New Roman"/>
          <w:b/>
          <w:bCs/>
          <w:position w:val="6"/>
        </w:rPr>
        <w:t>“</w:t>
      </w:r>
      <w:r>
        <w:rPr>
          <w:rFonts w:cs="Times New Roman"/>
          <w:b/>
          <w:bCs/>
          <w:spacing w:val="1"/>
          <w:position w:val="6"/>
        </w:rPr>
        <w:t>w</w:t>
      </w:r>
      <w:r>
        <w:rPr>
          <w:rFonts w:cs="Times New Roman"/>
          <w:b/>
          <w:bCs/>
          <w:spacing w:val="-1"/>
          <w:position w:val="6"/>
        </w:rPr>
        <w:t>r</w:t>
      </w:r>
      <w:r>
        <w:rPr>
          <w:rFonts w:cs="Times New Roman"/>
          <w:b/>
          <w:bCs/>
          <w:position w:val="6"/>
        </w:rPr>
        <w:t>i</w:t>
      </w:r>
      <w:r>
        <w:rPr>
          <w:rFonts w:cs="Times New Roman"/>
          <w:b/>
          <w:bCs/>
          <w:spacing w:val="-1"/>
          <w:position w:val="6"/>
        </w:rPr>
        <w:t>t</w:t>
      </w:r>
      <w:r>
        <w:rPr>
          <w:rFonts w:cs="Times New Roman"/>
          <w:b/>
          <w:bCs/>
          <w:position w:val="6"/>
        </w:rPr>
        <w:t>ing”</w:t>
      </w:r>
      <w:r>
        <w:rPr>
          <w:rFonts w:cs="Times New Roman"/>
          <w:b/>
          <w:bCs/>
          <w:position w:val="6"/>
        </w:rPr>
        <w:tab/>
      </w:r>
      <w:r>
        <w:t>the</w:t>
      </w:r>
      <w:r>
        <w:rPr>
          <w:spacing w:val="-1"/>
        </w:rPr>
        <w:t xml:space="preserve"> 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 or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1"/>
        </w:rPr>
        <w:t>r</w:t>
      </w:r>
      <w:r>
        <w:t>odu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>ds,</w:t>
      </w:r>
    </w:p>
    <w:p w14:paraId="5286D131" w14:textId="77777777" w:rsidR="008504EE" w:rsidRDefault="00497536">
      <w:pPr>
        <w:pStyle w:val="BodyText"/>
        <w:ind w:left="4168" w:right="322" w:firstLine="0"/>
      </w:pPr>
      <w:r>
        <w:rPr>
          <w:spacing w:val="2"/>
        </w:rPr>
        <w:t>s</w:t>
      </w:r>
      <w:r>
        <w:rPr>
          <w:spacing w:val="-5"/>
        </w:rPr>
        <w:t>y</w:t>
      </w:r>
      <w:r>
        <w:t>mbols or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tion in a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2"/>
        </w:rPr>
        <w:t>b</w:t>
      </w:r>
      <w:r>
        <w:t xml:space="preserve">y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thod or</w:t>
      </w:r>
      <w:r>
        <w:rPr>
          <w:spacing w:val="-1"/>
        </w:rPr>
        <w:t xml:space="preserve"> c</w:t>
      </w:r>
      <w:r>
        <w:t>ombin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of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 xml:space="preserve">thods,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 s</w:t>
      </w:r>
      <w:r>
        <w:rPr>
          <w:spacing w:val="-1"/>
        </w:rPr>
        <w:t>e</w:t>
      </w:r>
      <w:r>
        <w:t>nt or</w:t>
      </w:r>
      <w:r>
        <w:rPr>
          <w:spacing w:val="-1"/>
        </w:rPr>
        <w:t xml:space="preserve"> </w:t>
      </w:r>
      <w:r>
        <w:t>suppli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1"/>
        </w:rPr>
        <w:t>r</w:t>
      </w:r>
      <w:r>
        <w:t>onic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or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rPr>
          <w:spacing w:val="-1"/>
        </w:rPr>
        <w:t>rw</w:t>
      </w:r>
      <w:r>
        <w:t>is</w:t>
      </w:r>
      <w:r>
        <w:rPr>
          <w:spacing w:val="-1"/>
        </w:rPr>
        <w:t>e</w:t>
      </w:r>
      <w:r>
        <w:t xml:space="preserve">; </w:t>
      </w:r>
      <w:r>
        <w:rPr>
          <w:spacing w:val="-1"/>
        </w:rPr>
        <w:t>a</w:t>
      </w:r>
      <w:r>
        <w:t>nd</w:t>
      </w:r>
    </w:p>
    <w:p w14:paraId="1914333F" w14:textId="77777777" w:rsidR="008504EE" w:rsidRDefault="008504EE">
      <w:pPr>
        <w:sectPr w:rsidR="008504EE">
          <w:type w:val="continuous"/>
          <w:pgSz w:w="11900" w:h="16840"/>
          <w:pgMar w:top="1580" w:right="1320" w:bottom="1300" w:left="1340" w:header="720" w:footer="720" w:gutter="0"/>
          <w:cols w:space="720"/>
        </w:sectPr>
      </w:pPr>
    </w:p>
    <w:p w14:paraId="36FEC7B0" w14:textId="77777777" w:rsidR="008504EE" w:rsidRDefault="00497536">
      <w:pPr>
        <w:pStyle w:val="Heading1"/>
        <w:numPr>
          <w:ilvl w:val="2"/>
          <w:numId w:val="2"/>
        </w:numPr>
        <w:tabs>
          <w:tab w:val="left" w:pos="1720"/>
        </w:tabs>
        <w:spacing w:before="65"/>
        <w:ind w:left="1648" w:hanging="720"/>
        <w:rPr>
          <w:b w:val="0"/>
          <w:bCs w:val="0"/>
        </w:rPr>
      </w:pPr>
      <w:r>
        <w:t>“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-1"/>
        </w:rPr>
        <w:t>t</w:t>
      </w:r>
      <w:r>
        <w:t>y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Wal</w:t>
      </w:r>
      <w:r>
        <w:rPr>
          <w:spacing w:val="-1"/>
        </w:rPr>
        <w:t>e</w:t>
      </w:r>
      <w:r>
        <w:t>s T</w:t>
      </w:r>
      <w:r>
        <w:rPr>
          <w:spacing w:val="-1"/>
        </w:rPr>
        <w:t>r</w:t>
      </w:r>
      <w:r>
        <w:t>ini</w:t>
      </w:r>
      <w:r>
        <w:rPr>
          <w:spacing w:val="-1"/>
        </w:rPr>
        <w:t>t</w:t>
      </w:r>
      <w:r>
        <w:t>y Saint</w:t>
      </w:r>
      <w:r>
        <w:rPr>
          <w:spacing w:val="-1"/>
        </w:rPr>
        <w:t xml:space="preserve"> D</w:t>
      </w:r>
      <w:r>
        <w:t>avid”</w:t>
      </w:r>
    </w:p>
    <w:p w14:paraId="673F6F92" w14:textId="77777777" w:rsidR="008504EE" w:rsidRDefault="00497536">
      <w:pPr>
        <w:spacing w:line="120" w:lineRule="exact"/>
        <w:rPr>
          <w:sz w:val="12"/>
          <w:szCs w:val="12"/>
        </w:rPr>
      </w:pPr>
      <w:r>
        <w:br w:type="column"/>
      </w:r>
    </w:p>
    <w:p w14:paraId="07A81C91" w14:textId="77777777" w:rsidR="008504EE" w:rsidRDefault="00497536">
      <w:pPr>
        <w:pStyle w:val="BodyText"/>
        <w:ind w:left="173" w:right="828" w:firstLine="0"/>
      </w:pP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Tr</w:t>
      </w:r>
      <w:r>
        <w:t>i</w:t>
      </w:r>
      <w:r>
        <w:rPr>
          <w:spacing w:val="2"/>
        </w:rPr>
        <w:t>n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int </w:t>
      </w:r>
      <w:r>
        <w:rPr>
          <w:spacing w:val="-1"/>
        </w:rPr>
        <w:t>Da</w:t>
      </w:r>
      <w:r>
        <w:t>vid in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a</w:t>
      </w:r>
      <w:r>
        <w:t xml:space="preserve">l </w:t>
      </w:r>
      <w:r>
        <w:rPr>
          <w:spacing w:val="3"/>
        </w:rPr>
        <w:t>C</w:t>
      </w:r>
      <w:r>
        <w:t>h</w:t>
      </w:r>
      <w:r>
        <w:rPr>
          <w:spacing w:val="-1"/>
        </w:rPr>
        <w:t>ar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(</w:t>
      </w:r>
      <w:r>
        <w:t>RC000537</w:t>
      </w:r>
      <w:r>
        <w:rPr>
          <w:spacing w:val="-1"/>
        </w:rPr>
        <w:t>)</w:t>
      </w:r>
      <w:r>
        <w:t>.</w:t>
      </w:r>
    </w:p>
    <w:p w14:paraId="575CA910" w14:textId="77777777" w:rsidR="008504EE" w:rsidRDefault="008504EE">
      <w:pPr>
        <w:sectPr w:rsidR="008504EE">
          <w:type w:val="continuous"/>
          <w:pgSz w:w="11900" w:h="16840"/>
          <w:pgMar w:top="1580" w:right="1320" w:bottom="1300" w:left="1340" w:header="720" w:footer="720" w:gutter="0"/>
          <w:cols w:num="2" w:space="720" w:equalWidth="0">
            <w:col w:w="3955" w:space="40"/>
            <w:col w:w="5245"/>
          </w:cols>
        </w:sectPr>
      </w:pPr>
    </w:p>
    <w:p w14:paraId="18CEA21B" w14:textId="77777777" w:rsidR="008504EE" w:rsidRDefault="008504EE">
      <w:pPr>
        <w:spacing w:line="200" w:lineRule="exact"/>
        <w:rPr>
          <w:sz w:val="20"/>
          <w:szCs w:val="20"/>
        </w:rPr>
      </w:pPr>
    </w:p>
    <w:p w14:paraId="4A2DB0BD" w14:textId="77777777" w:rsidR="008504EE" w:rsidRDefault="008504EE">
      <w:pPr>
        <w:spacing w:line="200" w:lineRule="exact"/>
        <w:rPr>
          <w:sz w:val="20"/>
          <w:szCs w:val="20"/>
        </w:rPr>
      </w:pPr>
    </w:p>
    <w:p w14:paraId="55E20EB6" w14:textId="77777777" w:rsidR="008504EE" w:rsidRDefault="008504EE">
      <w:pPr>
        <w:spacing w:before="7" w:line="220" w:lineRule="exact"/>
      </w:pPr>
    </w:p>
    <w:p w14:paraId="5C5B43F7" w14:textId="77777777" w:rsidR="008504EE" w:rsidRDefault="00497536">
      <w:pPr>
        <w:pStyle w:val="BodyText"/>
        <w:numPr>
          <w:ilvl w:val="1"/>
          <w:numId w:val="1"/>
        </w:numPr>
        <w:tabs>
          <w:tab w:val="left" w:pos="819"/>
        </w:tabs>
        <w:spacing w:before="69"/>
        <w:ind w:right="111"/>
        <w:jc w:val="both"/>
      </w:pP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ds</w:t>
      </w:r>
      <w:r>
        <w:rPr>
          <w:spacing w:val="2"/>
        </w:rPr>
        <w:t xml:space="preserve"> </w:t>
      </w:r>
      <w:r>
        <w:t>impo</w:t>
      </w:r>
      <w:r>
        <w:rPr>
          <w:spacing w:val="-1"/>
        </w:rPr>
        <w:t>r</w:t>
      </w:r>
      <w:r>
        <w:t>ting the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plu</w:t>
      </w:r>
      <w:r>
        <w:rPr>
          <w:spacing w:val="-1"/>
        </w:rPr>
        <w:t>ra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er</w:t>
      </w:r>
      <w:r>
        <w:t>sa</w:t>
      </w:r>
      <w:del w:id="644" w:author="Steve Ralph" w:date="2020-09-14T19:00:00Z">
        <w:r w:rsidDel="003764AB">
          <w:rPr>
            <w:spacing w:val="1"/>
          </w:rPr>
          <w:delText xml:space="preserve"> </w:delText>
        </w:r>
        <w:r w:rsidDel="003764AB">
          <w:rPr>
            <w:spacing w:val="-1"/>
          </w:rPr>
          <w:delText>a</w:delText>
        </w:r>
        <w:r w:rsidDel="003764AB">
          <w:delText>nd</w:delText>
        </w:r>
        <w:r w:rsidDel="003764AB">
          <w:rPr>
            <w:spacing w:val="2"/>
          </w:rPr>
          <w:delText xml:space="preserve"> </w:delText>
        </w:r>
        <w:r w:rsidDel="003764AB">
          <w:rPr>
            <w:spacing w:val="-1"/>
          </w:rPr>
          <w:delText>w</w:delText>
        </w:r>
        <w:r w:rsidDel="003764AB">
          <w:delText>o</w:delText>
        </w:r>
        <w:r w:rsidDel="003764AB">
          <w:rPr>
            <w:spacing w:val="-1"/>
          </w:rPr>
          <w:delText>r</w:delText>
        </w:r>
        <w:r w:rsidDel="003764AB">
          <w:delText>ds impo</w:delText>
        </w:r>
        <w:r w:rsidDel="003764AB">
          <w:rPr>
            <w:spacing w:val="-1"/>
          </w:rPr>
          <w:delText>r</w:delText>
        </w:r>
        <w:r w:rsidDel="003764AB">
          <w:delText>ting</w:delText>
        </w:r>
        <w:r w:rsidDel="003764AB">
          <w:rPr>
            <w:spacing w:val="-3"/>
          </w:rPr>
          <w:delText xml:space="preserve"> </w:delText>
        </w:r>
        <w:r w:rsidDel="003764AB">
          <w:delText>the</w:delText>
        </w:r>
        <w:r w:rsidDel="003764AB">
          <w:rPr>
            <w:spacing w:val="-1"/>
          </w:rPr>
          <w:delText xml:space="preserve"> </w:delText>
        </w:r>
        <w:r w:rsidDel="003764AB">
          <w:delText>m</w:delText>
        </w:r>
        <w:r w:rsidDel="003764AB">
          <w:rPr>
            <w:spacing w:val="-1"/>
          </w:rPr>
          <w:delText>a</w:delText>
        </w:r>
        <w:r w:rsidDel="003764AB">
          <w:delText>s</w:delText>
        </w:r>
        <w:r w:rsidDel="003764AB">
          <w:rPr>
            <w:spacing w:val="-1"/>
          </w:rPr>
          <w:delText>c</w:delText>
        </w:r>
        <w:r w:rsidDel="003764AB">
          <w:delText>uline</w:delText>
        </w:r>
        <w:r w:rsidDel="003764AB">
          <w:rPr>
            <w:spacing w:val="1"/>
          </w:rPr>
          <w:delText xml:space="preserve"> </w:delText>
        </w:r>
        <w:r w:rsidDel="003764AB">
          <w:delText>sh</w:delText>
        </w:r>
        <w:r w:rsidDel="003764AB">
          <w:rPr>
            <w:spacing w:val="-1"/>
          </w:rPr>
          <w:delText>a</w:delText>
        </w:r>
        <w:r w:rsidDel="003764AB">
          <w:delText>ll in</w:delText>
        </w:r>
        <w:r w:rsidDel="003764AB">
          <w:rPr>
            <w:spacing w:val="-1"/>
          </w:rPr>
          <w:delText>c</w:delText>
        </w:r>
        <w:r w:rsidDel="003764AB">
          <w:delText>lude</w:delText>
        </w:r>
        <w:r w:rsidDel="003764AB">
          <w:rPr>
            <w:spacing w:val="-1"/>
          </w:rPr>
          <w:delText xml:space="preserve"> </w:delText>
        </w:r>
        <w:r w:rsidDel="003764AB">
          <w:delText>the</w:delText>
        </w:r>
        <w:r w:rsidDel="003764AB">
          <w:rPr>
            <w:spacing w:val="-1"/>
          </w:rPr>
          <w:delText xml:space="preserve"> fe</w:delText>
        </w:r>
        <w:r w:rsidDel="003764AB">
          <w:delText>minine</w:delText>
        </w:r>
        <w:r w:rsidDel="003764AB">
          <w:rPr>
            <w:spacing w:val="-1"/>
          </w:rPr>
          <w:delText xml:space="preserve"> a</w:delText>
        </w:r>
        <w:r w:rsidDel="003764AB">
          <w:delText>nd vi</w:delText>
        </w:r>
        <w:r w:rsidDel="003764AB">
          <w:rPr>
            <w:spacing w:val="-1"/>
          </w:rPr>
          <w:delText>c</w:delText>
        </w:r>
        <w:r w:rsidDel="003764AB">
          <w:delText>e</w:delText>
        </w:r>
        <w:r w:rsidDel="003764AB">
          <w:rPr>
            <w:spacing w:val="-1"/>
          </w:rPr>
          <w:delText xml:space="preserve"> </w:delText>
        </w:r>
        <w:r w:rsidDel="003764AB">
          <w:rPr>
            <w:spacing w:val="2"/>
          </w:rPr>
          <w:delText>v</w:delText>
        </w:r>
        <w:r w:rsidDel="003764AB">
          <w:rPr>
            <w:spacing w:val="-1"/>
          </w:rPr>
          <w:delText>er</w:delText>
        </w:r>
        <w:r w:rsidDel="003764AB">
          <w:delText>s</w:delText>
        </w:r>
        <w:r w:rsidDel="003764AB">
          <w:rPr>
            <w:spacing w:val="-1"/>
          </w:rPr>
          <w:delText>a</w:delText>
        </w:r>
      </w:del>
      <w:r>
        <w:t>.</w:t>
      </w:r>
    </w:p>
    <w:p w14:paraId="344B517E" w14:textId="77777777" w:rsidR="008504EE" w:rsidRDefault="008504EE">
      <w:pPr>
        <w:spacing w:line="240" w:lineRule="exact"/>
        <w:rPr>
          <w:sz w:val="24"/>
          <w:szCs w:val="24"/>
        </w:rPr>
      </w:pPr>
    </w:p>
    <w:p w14:paraId="488224CA" w14:textId="77777777" w:rsidR="008504EE" w:rsidRDefault="00497536">
      <w:pPr>
        <w:pStyle w:val="BodyText"/>
        <w:numPr>
          <w:ilvl w:val="1"/>
          <w:numId w:val="1"/>
        </w:numPr>
        <w:tabs>
          <w:tab w:val="left" w:pos="819"/>
        </w:tabs>
        <w:ind w:right="108"/>
        <w:jc w:val="both"/>
      </w:pPr>
      <w:r>
        <w:t>Subj</w:t>
      </w:r>
      <w:r>
        <w:rPr>
          <w:spacing w:val="-1"/>
        </w:rPr>
        <w:t>ec</w:t>
      </w:r>
      <w:r>
        <w:t>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37"/>
        </w:rPr>
        <w:t xml:space="preserve"> </w:t>
      </w:r>
      <w:r>
        <w:t>60.4,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ere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ac</w:t>
      </w:r>
      <w:r>
        <w:t>tm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 xml:space="preserve">a </w:t>
      </w:r>
      <w:r>
        <w:rPr>
          <w:spacing w:val="-1"/>
        </w:rPr>
        <w:t>ref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ac</w:t>
      </w:r>
      <w:r>
        <w:t>tm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re-e</w:t>
      </w:r>
      <w:r>
        <w:rPr>
          <w:spacing w:val="2"/>
        </w:rPr>
        <w:t>n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29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 subo</w:t>
      </w:r>
      <w:r>
        <w:rPr>
          <w:spacing w:val="-1"/>
        </w:rPr>
        <w:t>r</w:t>
      </w:r>
      <w:r>
        <w:t>din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tion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it.</w:t>
      </w:r>
    </w:p>
    <w:p w14:paraId="43CA474D" w14:textId="77777777" w:rsidR="008504EE" w:rsidRDefault="008504EE">
      <w:pPr>
        <w:spacing w:line="240" w:lineRule="exact"/>
        <w:rPr>
          <w:sz w:val="24"/>
          <w:szCs w:val="24"/>
        </w:rPr>
      </w:pPr>
    </w:p>
    <w:p w14:paraId="421E40B8" w14:textId="77777777" w:rsidR="008504EE" w:rsidRDefault="00497536">
      <w:pPr>
        <w:pStyle w:val="BodyText"/>
        <w:numPr>
          <w:ilvl w:val="1"/>
          <w:numId w:val="1"/>
        </w:numPr>
        <w:tabs>
          <w:tab w:val="left" w:pos="819"/>
        </w:tabs>
        <w:ind w:right="113"/>
        <w:jc w:val="both"/>
      </w:pPr>
      <w:r>
        <w:rPr>
          <w:spacing w:val="-1"/>
        </w:rPr>
        <w:t>U</w:t>
      </w:r>
      <w:r>
        <w:t>nl</w:t>
      </w:r>
      <w:r>
        <w:rPr>
          <w:spacing w:val="-1"/>
        </w:rPr>
        <w:t>e</w:t>
      </w:r>
      <w:r>
        <w:t>ss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19"/>
        </w:rPr>
        <w:t xml:space="preserve"> </w:t>
      </w:r>
      <w:r>
        <w:t>oth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w</w:t>
      </w:r>
      <w:r>
        <w:t>ise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s,</w:t>
      </w:r>
      <w:r>
        <w:rPr>
          <w:spacing w:val="19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1"/>
        </w:rPr>
        <w:t>r</w:t>
      </w:r>
      <w:r>
        <w:t>ds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re</w:t>
      </w:r>
      <w:r>
        <w:t>ssions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rPr>
          <w:spacing w:val="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</w:t>
      </w:r>
      <w:r>
        <w:rPr>
          <w:spacing w:val="-1"/>
        </w:rPr>
        <w:t>e</w:t>
      </w:r>
      <w:r>
        <w:t xml:space="preserve">se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11"/>
        </w:rPr>
        <w:t xml:space="preserve"> </w:t>
      </w:r>
      <w:r>
        <w:t>m</w:t>
      </w:r>
      <w:r>
        <w:rPr>
          <w:spacing w:val="-1"/>
        </w:rPr>
        <w:t>ea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0"/>
        </w:rPr>
        <w:t xml:space="preserve"> </w:t>
      </w:r>
      <w:r>
        <w:t>2006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rc</w:t>
      </w:r>
      <w:r>
        <w:t>e</w:t>
      </w:r>
      <w:r>
        <w:rPr>
          <w:spacing w:val="13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 b</w:t>
      </w:r>
      <w:r>
        <w:rPr>
          <w:spacing w:val="-1"/>
        </w:rPr>
        <w:t>ec</w:t>
      </w:r>
      <w:r>
        <w:rPr>
          <w:spacing w:val="2"/>
        </w:rPr>
        <w:t>o</w:t>
      </w:r>
      <w:r>
        <w:t>me</w:t>
      </w:r>
      <w:r>
        <w:rPr>
          <w:spacing w:val="-1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U</w:t>
      </w:r>
      <w:r>
        <w:t>nio</w:t>
      </w:r>
      <w:r>
        <w:rPr>
          <w:spacing w:val="2"/>
        </w:rPr>
        <w:t>n</w:t>
      </w:r>
      <w:r>
        <w:t>.</w:t>
      </w:r>
    </w:p>
    <w:sectPr w:rsidR="008504EE">
      <w:type w:val="continuous"/>
      <w:pgSz w:w="11900" w:h="16840"/>
      <w:pgMar w:top="1580" w:right="1320" w:bottom="130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4" w:author="Steve Ralph" w:date="2020-10-14T09:42:00Z" w:initials="SR">
    <w:p w14:paraId="4D79BD69" w14:textId="77777777" w:rsidR="00287FCF" w:rsidRDefault="00287FCF">
      <w:pPr>
        <w:pStyle w:val="CommentText"/>
      </w:pPr>
      <w:r>
        <w:rPr>
          <w:rStyle w:val="CommentReference"/>
        </w:rPr>
        <w:annotationRef/>
      </w:r>
      <w:r>
        <w:t xml:space="preserve">Note: this section is </w:t>
      </w:r>
      <w:proofErr w:type="spellStart"/>
      <w:r>
        <w:t>propsed</w:t>
      </w:r>
      <w:proofErr w:type="spellEnd"/>
      <w:r>
        <w:t xml:space="preserve"> to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79BD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1469C" w16cex:dateUtc="2020-10-14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79BD69" w16cid:durableId="233146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5277F" w14:textId="77777777" w:rsidR="00FF6841" w:rsidRDefault="00FF6841">
      <w:r>
        <w:separator/>
      </w:r>
    </w:p>
  </w:endnote>
  <w:endnote w:type="continuationSeparator" w:id="0">
    <w:p w14:paraId="374F137F" w14:textId="77777777" w:rsidR="00FF6841" w:rsidRDefault="00FF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CCA43" w14:textId="77777777" w:rsidR="005519DC" w:rsidRDefault="005519D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37" behindDoc="1" locked="0" layoutInCell="1" allowOverlap="1" wp14:anchorId="17D30CFA" wp14:editId="16A593C9">
              <wp:simplePos x="0" y="0"/>
              <wp:positionH relativeFrom="page">
                <wp:posOffset>901700</wp:posOffset>
              </wp:positionH>
              <wp:positionV relativeFrom="page">
                <wp:posOffset>9854565</wp:posOffset>
              </wp:positionV>
              <wp:extent cx="1023620" cy="101600"/>
              <wp:effectExtent l="0" t="0" r="0" b="0"/>
              <wp:wrapNone/>
              <wp:docPr id="5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36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711FB" w14:textId="77777777" w:rsidR="005519DC" w:rsidRDefault="005519DC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212603/0001/001242213/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2"/>
                              <w:szCs w:val="12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71pt;margin-top:775.95pt;width:80.6pt;height:8pt;z-index:-1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" filled="f" stroked="f">
              <v:path arrowok="t"/>
              <v:textbox inset="0,0,0,0">
                <w:txbxContent>
                  <w:p w:rsidR="005519DC" w:rsidRDefault="005519DC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212603/0001/001242213/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2"/>
                        <w:szCs w:val="12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0769" w14:textId="77777777" w:rsidR="005519DC" w:rsidRDefault="005519D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38" behindDoc="1" locked="0" layoutInCell="1" allowOverlap="1" wp14:anchorId="69234C00" wp14:editId="0A278EDE">
              <wp:simplePos x="0" y="0"/>
              <wp:positionH relativeFrom="page">
                <wp:posOffset>901700</wp:posOffset>
              </wp:positionH>
              <wp:positionV relativeFrom="page">
                <wp:posOffset>9973945</wp:posOffset>
              </wp:positionV>
              <wp:extent cx="1023620" cy="101600"/>
              <wp:effectExtent l="0" t="0" r="0" b="0"/>
              <wp:wrapNone/>
              <wp:docPr id="5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36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9251" w14:textId="77777777" w:rsidR="005519DC" w:rsidRDefault="005519DC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212603/0001/001242213/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2"/>
                              <w:szCs w:val="12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71pt;margin-top:785.35pt;width:80.6pt;height:8pt;z-index:-1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" filled="f" stroked="f">
              <v:path arrowok="t"/>
              <v:textbox inset="0,0,0,0">
                <w:txbxContent>
                  <w:p w:rsidR="005519DC" w:rsidRDefault="005519DC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212603/0001/001242213/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2"/>
                        <w:szCs w:val="12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39" behindDoc="1" locked="0" layoutInCell="1" allowOverlap="1" wp14:anchorId="2AA09F96" wp14:editId="6F16F529">
              <wp:simplePos x="0" y="0"/>
              <wp:positionH relativeFrom="page">
                <wp:posOffset>3717290</wp:posOffset>
              </wp:positionH>
              <wp:positionV relativeFrom="page">
                <wp:posOffset>10060305</wp:posOffset>
              </wp:positionV>
              <wp:extent cx="156210" cy="185420"/>
              <wp:effectExtent l="0" t="0" r="0" b="0"/>
              <wp:wrapNone/>
              <wp:docPr id="4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21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C7595" w14:textId="77777777" w:rsidR="005519DC" w:rsidRDefault="005519DC">
                          <w:pPr>
                            <w:pStyle w:val="BodyText"/>
                            <w:spacing w:before="1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8" type="#_x0000_t202" style="position:absolute;margin-left:292.7pt;margin-top:792.15pt;width:12.3pt;height:14.6pt;z-index:-1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" filled="f" stroked="f">
              <v:path arrowok="t"/>
              <v:textbox inset="0,0,0,0">
                <w:txbxContent>
                  <w:p w:rsidR="005519DC" w:rsidRDefault="005519DC">
                    <w:pPr>
                      <w:pStyle w:val="BodyText"/>
                      <w:spacing w:before="1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AB7FE" w14:textId="77777777" w:rsidR="005519DC" w:rsidRDefault="005519D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40" behindDoc="1" locked="0" layoutInCell="1" allowOverlap="1" wp14:anchorId="5EC82486" wp14:editId="3F2E019F">
              <wp:simplePos x="0" y="0"/>
              <wp:positionH relativeFrom="page">
                <wp:posOffset>901700</wp:posOffset>
              </wp:positionH>
              <wp:positionV relativeFrom="page">
                <wp:posOffset>9973945</wp:posOffset>
              </wp:positionV>
              <wp:extent cx="537845" cy="101600"/>
              <wp:effectExtent l="0" t="0" r="0" b="0"/>
              <wp:wrapNone/>
              <wp:docPr id="4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78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8253D" w14:textId="77777777" w:rsidR="005519DC" w:rsidRDefault="005519DC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Version: Sept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71pt;margin-top:785.35pt;width:42.35pt;height:8pt;z-index:-1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" filled="f" stroked="f">
              <v:path arrowok="t"/>
              <v:textbox inset="0,0,0,0">
                <w:txbxContent>
                  <w:p w:rsidR="005519DC" w:rsidRDefault="005519DC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Version: Sept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41" behindDoc="1" locked="0" layoutInCell="1" allowOverlap="1" wp14:anchorId="6300FB8A" wp14:editId="37BEC19D">
              <wp:simplePos x="0" y="0"/>
              <wp:positionH relativeFrom="page">
                <wp:posOffset>3746500</wp:posOffset>
              </wp:positionH>
              <wp:positionV relativeFrom="page">
                <wp:posOffset>10060305</wp:posOffset>
              </wp:positionV>
              <wp:extent cx="127000" cy="177800"/>
              <wp:effectExtent l="0" t="0" r="0" b="0"/>
              <wp:wrapNone/>
              <wp:docPr id="4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B5BF" w14:textId="77777777" w:rsidR="005519DC" w:rsidRDefault="005519DC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0" type="#_x0000_t202" style="position:absolute;margin-left:295pt;margin-top:792.15pt;width:10pt;height:14pt;z-index:-1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" filled="f" stroked="f">
              <v:path arrowok="t"/>
              <v:textbox inset="0,0,0,0">
                <w:txbxContent>
                  <w:p w:rsidR="005519DC" w:rsidRDefault="005519DC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3AA86" w14:textId="77777777" w:rsidR="005519DC" w:rsidRDefault="005519D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42" behindDoc="1" locked="0" layoutInCell="1" allowOverlap="1" wp14:anchorId="2C166DC4" wp14:editId="737DC7D9">
              <wp:simplePos x="0" y="0"/>
              <wp:positionH relativeFrom="page">
                <wp:posOffset>901700</wp:posOffset>
              </wp:positionH>
              <wp:positionV relativeFrom="page">
                <wp:posOffset>9973945</wp:posOffset>
              </wp:positionV>
              <wp:extent cx="1023620" cy="101600"/>
              <wp:effectExtent l="0" t="0" r="0" b="0"/>
              <wp:wrapNone/>
              <wp:docPr id="4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36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B0BD7" w14:textId="77777777" w:rsidR="005519DC" w:rsidRDefault="005519DC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212603/0001/001242213/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2"/>
                              <w:szCs w:val="12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71pt;margin-top:785.35pt;width:80.6pt;height:8pt;z-index:-1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" filled="f" stroked="f">
              <v:path arrowok="t"/>
              <v:textbox inset="0,0,0,0">
                <w:txbxContent>
                  <w:p w:rsidR="005519DC" w:rsidRDefault="005519DC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212603/0001/001242213/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2"/>
                        <w:szCs w:val="12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43" behindDoc="1" locked="0" layoutInCell="1" allowOverlap="1" wp14:anchorId="3B68D342" wp14:editId="3F7D5588">
              <wp:simplePos x="0" y="0"/>
              <wp:positionH relativeFrom="page">
                <wp:posOffset>3746500</wp:posOffset>
              </wp:positionH>
              <wp:positionV relativeFrom="page">
                <wp:posOffset>10060305</wp:posOffset>
              </wp:positionV>
              <wp:extent cx="203200" cy="177800"/>
              <wp:effectExtent l="0" t="0" r="0" b="0"/>
              <wp:wrapNone/>
              <wp:docPr id="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1385B" w14:textId="77777777" w:rsidR="005519DC" w:rsidRDefault="005519DC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2" type="#_x0000_t202" style="position:absolute;margin-left:295pt;margin-top:792.15pt;width:16pt;height:14pt;z-index:-1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" filled="f" stroked="f">
              <v:path arrowok="t"/>
              <v:textbox inset="0,0,0,0">
                <w:txbxContent>
                  <w:p w:rsidR="005519DC" w:rsidRDefault="005519DC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698D0" w14:textId="77777777" w:rsidR="00FF6841" w:rsidRDefault="00FF6841">
      <w:r>
        <w:separator/>
      </w:r>
    </w:p>
  </w:footnote>
  <w:footnote w:type="continuationSeparator" w:id="0">
    <w:p w14:paraId="251540B5" w14:textId="77777777" w:rsidR="00FF6841" w:rsidRDefault="00FF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5C21"/>
    <w:multiLevelType w:val="multilevel"/>
    <w:tmpl w:val="E78473DA"/>
    <w:lvl w:ilvl="0">
      <w:start w:val="3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EB2B59"/>
    <w:multiLevelType w:val="multilevel"/>
    <w:tmpl w:val="DBC227FA"/>
    <w:lvl w:ilvl="0">
      <w:start w:val="5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4A5FCA"/>
    <w:multiLevelType w:val="multilevel"/>
    <w:tmpl w:val="E5324302"/>
    <w:lvl w:ilvl="0">
      <w:start w:val="3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CF4CFA"/>
    <w:multiLevelType w:val="multilevel"/>
    <w:tmpl w:val="2976DB8C"/>
    <w:lvl w:ilvl="0">
      <w:start w:val="23"/>
      <w:numFmt w:val="decimal"/>
      <w:lvlText w:val="%1"/>
      <w:lvlJc w:val="left"/>
      <w:pPr>
        <w:ind w:hanging="9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90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9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E5408A"/>
    <w:multiLevelType w:val="multilevel"/>
    <w:tmpl w:val="3E522506"/>
    <w:lvl w:ilvl="0">
      <w:start w:val="60"/>
      <w:numFmt w:val="decimal"/>
      <w:lvlText w:val="%1"/>
      <w:lvlJc w:val="left"/>
      <w:pPr>
        <w:ind w:hanging="8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2"/>
        <w:jc w:val="left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hanging="852"/>
        <w:jc w:val="left"/>
      </w:pPr>
      <w:rPr>
        <w:rFonts w:ascii="Times New Roman" w:eastAsia="Times New Roman" w:hAnsi="Times New Roman" w:hint="default"/>
        <w:position w:val="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12020D"/>
    <w:multiLevelType w:val="multilevel"/>
    <w:tmpl w:val="D36EDAF8"/>
    <w:lvl w:ilvl="0">
      <w:start w:val="2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D34730"/>
    <w:multiLevelType w:val="multilevel"/>
    <w:tmpl w:val="FA06821C"/>
    <w:lvl w:ilvl="0">
      <w:start w:val="52"/>
      <w:numFmt w:val="decimal"/>
      <w:lvlText w:val="%1"/>
      <w:lvlJc w:val="left"/>
      <w:pPr>
        <w:ind w:hanging="9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90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9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DB74D6"/>
    <w:multiLevelType w:val="multilevel"/>
    <w:tmpl w:val="EA02087A"/>
    <w:lvl w:ilvl="0">
      <w:start w:val="48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73F04B4"/>
    <w:multiLevelType w:val="multilevel"/>
    <w:tmpl w:val="6B3423CA"/>
    <w:lvl w:ilvl="0">
      <w:start w:val="5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86101D0"/>
    <w:multiLevelType w:val="hybridMultilevel"/>
    <w:tmpl w:val="749A98B4"/>
    <w:lvl w:ilvl="0" w:tplc="B9C2F3EA">
      <w:start w:val="1"/>
      <w:numFmt w:val="upperLetter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87A9CD0">
      <w:start w:val="1"/>
      <w:numFmt w:val="lowerRoman"/>
      <w:lvlText w:val="(%2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D9202B0">
      <w:start w:val="1"/>
      <w:numFmt w:val="bullet"/>
      <w:lvlText w:val="•"/>
      <w:lvlJc w:val="left"/>
      <w:rPr>
        <w:rFonts w:hint="default"/>
      </w:rPr>
    </w:lvl>
    <w:lvl w:ilvl="3" w:tplc="54D49CEC">
      <w:start w:val="1"/>
      <w:numFmt w:val="bullet"/>
      <w:lvlText w:val="•"/>
      <w:lvlJc w:val="left"/>
      <w:rPr>
        <w:rFonts w:hint="default"/>
      </w:rPr>
    </w:lvl>
    <w:lvl w:ilvl="4" w:tplc="A232EFEA">
      <w:start w:val="1"/>
      <w:numFmt w:val="bullet"/>
      <w:lvlText w:val="•"/>
      <w:lvlJc w:val="left"/>
      <w:rPr>
        <w:rFonts w:hint="default"/>
      </w:rPr>
    </w:lvl>
    <w:lvl w:ilvl="5" w:tplc="92BCE3FA">
      <w:start w:val="1"/>
      <w:numFmt w:val="bullet"/>
      <w:lvlText w:val="•"/>
      <w:lvlJc w:val="left"/>
      <w:rPr>
        <w:rFonts w:hint="default"/>
      </w:rPr>
    </w:lvl>
    <w:lvl w:ilvl="6" w:tplc="9B3E36C2">
      <w:start w:val="1"/>
      <w:numFmt w:val="bullet"/>
      <w:lvlText w:val="•"/>
      <w:lvlJc w:val="left"/>
      <w:rPr>
        <w:rFonts w:hint="default"/>
      </w:rPr>
    </w:lvl>
    <w:lvl w:ilvl="7" w:tplc="FCF84BB4">
      <w:start w:val="1"/>
      <w:numFmt w:val="bullet"/>
      <w:lvlText w:val="•"/>
      <w:lvlJc w:val="left"/>
      <w:rPr>
        <w:rFonts w:hint="default"/>
      </w:rPr>
    </w:lvl>
    <w:lvl w:ilvl="8" w:tplc="8C287C4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37C0E58"/>
    <w:multiLevelType w:val="multilevel"/>
    <w:tmpl w:val="6E3679F2"/>
    <w:lvl w:ilvl="0">
      <w:start w:val="49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5927CF9"/>
    <w:multiLevelType w:val="multilevel"/>
    <w:tmpl w:val="B4BADC54"/>
    <w:lvl w:ilvl="0">
      <w:start w:val="9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92B1562"/>
    <w:multiLevelType w:val="multilevel"/>
    <w:tmpl w:val="459010FC"/>
    <w:lvl w:ilvl="0">
      <w:start w:val="3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C725709"/>
    <w:multiLevelType w:val="multilevel"/>
    <w:tmpl w:val="149036E6"/>
    <w:lvl w:ilvl="0">
      <w:start w:val="20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F8007CA"/>
    <w:multiLevelType w:val="multilevel"/>
    <w:tmpl w:val="72A0F0CA"/>
    <w:lvl w:ilvl="0">
      <w:start w:val="49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0B726AE"/>
    <w:multiLevelType w:val="multilevel"/>
    <w:tmpl w:val="208CE066"/>
    <w:lvl w:ilvl="0">
      <w:start w:val="17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27C7571"/>
    <w:multiLevelType w:val="multilevel"/>
    <w:tmpl w:val="6B4A708C"/>
    <w:lvl w:ilvl="0">
      <w:start w:val="5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4137907"/>
    <w:multiLevelType w:val="multilevel"/>
    <w:tmpl w:val="08B45B4C"/>
    <w:lvl w:ilvl="0">
      <w:start w:val="3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C8D352A"/>
    <w:multiLevelType w:val="multilevel"/>
    <w:tmpl w:val="FB2084C4"/>
    <w:lvl w:ilvl="0">
      <w:start w:val="3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02768FB"/>
    <w:multiLevelType w:val="multilevel"/>
    <w:tmpl w:val="DB98EAB4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13F47C6"/>
    <w:multiLevelType w:val="multilevel"/>
    <w:tmpl w:val="846A62CE"/>
    <w:lvl w:ilvl="0">
      <w:start w:val="18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28415A8"/>
    <w:multiLevelType w:val="multilevel"/>
    <w:tmpl w:val="F8905956"/>
    <w:lvl w:ilvl="0">
      <w:start w:val="60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3AE1A01"/>
    <w:multiLevelType w:val="multilevel"/>
    <w:tmpl w:val="D0BEB5F2"/>
    <w:lvl w:ilvl="0">
      <w:start w:val="5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5F92541"/>
    <w:multiLevelType w:val="multilevel"/>
    <w:tmpl w:val="76C4BE8E"/>
    <w:lvl w:ilvl="0">
      <w:start w:val="3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71F2575"/>
    <w:multiLevelType w:val="multilevel"/>
    <w:tmpl w:val="D100800E"/>
    <w:lvl w:ilvl="0">
      <w:start w:val="5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54914DD"/>
    <w:multiLevelType w:val="multilevel"/>
    <w:tmpl w:val="349EDF92"/>
    <w:lvl w:ilvl="0">
      <w:start w:val="60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92"/>
        <w:jc w:val="left"/>
      </w:pPr>
      <w:rPr>
        <w:rFonts w:ascii="Times New Roman" w:eastAsia="Times New Roman" w:hAnsi="Times New Roman" w:hint="default"/>
        <w:position w:val="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CD636F6"/>
    <w:multiLevelType w:val="multilevel"/>
    <w:tmpl w:val="8B3AAB64"/>
    <w:lvl w:ilvl="0">
      <w:start w:val="1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47B0491"/>
    <w:multiLevelType w:val="multilevel"/>
    <w:tmpl w:val="9FF85ED8"/>
    <w:lvl w:ilvl="0">
      <w:start w:val="60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2"/>
        <w:jc w:val="left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hanging="792"/>
        <w:jc w:val="left"/>
      </w:pPr>
      <w:rPr>
        <w:rFonts w:ascii="Times New Roman" w:eastAsia="Times New Roman" w:hAnsi="Times New Roman" w:hint="default"/>
        <w:position w:val="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A227860"/>
    <w:multiLevelType w:val="multilevel"/>
    <w:tmpl w:val="F16C5E18"/>
    <w:lvl w:ilvl="0">
      <w:start w:val="17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B833FAE"/>
    <w:multiLevelType w:val="multilevel"/>
    <w:tmpl w:val="22E63B4C"/>
    <w:lvl w:ilvl="0">
      <w:start w:val="20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8470AC9"/>
    <w:multiLevelType w:val="multilevel"/>
    <w:tmpl w:val="449C62A8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B61079B"/>
    <w:multiLevelType w:val="hybridMultilevel"/>
    <w:tmpl w:val="C9A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25725"/>
    <w:multiLevelType w:val="multilevel"/>
    <w:tmpl w:val="3FD64732"/>
    <w:lvl w:ilvl="0">
      <w:start w:val="10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A773E0"/>
    <w:multiLevelType w:val="multilevel"/>
    <w:tmpl w:val="D98EB7EC"/>
    <w:lvl w:ilvl="0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EA270AA"/>
    <w:multiLevelType w:val="multilevel"/>
    <w:tmpl w:val="827E86C2"/>
    <w:lvl w:ilvl="0">
      <w:start w:val="60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2"/>
        <w:jc w:val="left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hanging="792"/>
        <w:jc w:val="left"/>
      </w:pPr>
      <w:rPr>
        <w:rFonts w:ascii="Times New Roman" w:eastAsia="Times New Roman" w:hAnsi="Times New Roman" w:hint="default"/>
        <w:position w:val="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34"/>
  </w:num>
  <w:num w:numId="4">
    <w:abstractNumId w:val="4"/>
  </w:num>
  <w:num w:numId="5">
    <w:abstractNumId w:val="25"/>
  </w:num>
  <w:num w:numId="6">
    <w:abstractNumId w:val="16"/>
  </w:num>
  <w:num w:numId="7">
    <w:abstractNumId w:val="1"/>
  </w:num>
  <w:num w:numId="8">
    <w:abstractNumId w:val="22"/>
  </w:num>
  <w:num w:numId="9">
    <w:abstractNumId w:val="24"/>
  </w:num>
  <w:num w:numId="10">
    <w:abstractNumId w:val="8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23"/>
  </w:num>
  <w:num w:numId="18">
    <w:abstractNumId w:val="17"/>
  </w:num>
  <w:num w:numId="19">
    <w:abstractNumId w:val="18"/>
  </w:num>
  <w:num w:numId="20">
    <w:abstractNumId w:val="0"/>
  </w:num>
  <w:num w:numId="21">
    <w:abstractNumId w:val="5"/>
  </w:num>
  <w:num w:numId="22">
    <w:abstractNumId w:val="3"/>
  </w:num>
  <w:num w:numId="23">
    <w:abstractNumId w:val="13"/>
  </w:num>
  <w:num w:numId="24">
    <w:abstractNumId w:val="29"/>
  </w:num>
  <w:num w:numId="25">
    <w:abstractNumId w:val="20"/>
  </w:num>
  <w:num w:numId="26">
    <w:abstractNumId w:val="28"/>
  </w:num>
  <w:num w:numId="27">
    <w:abstractNumId w:val="15"/>
  </w:num>
  <w:num w:numId="28">
    <w:abstractNumId w:val="26"/>
  </w:num>
  <w:num w:numId="29">
    <w:abstractNumId w:val="32"/>
  </w:num>
  <w:num w:numId="30">
    <w:abstractNumId w:val="11"/>
  </w:num>
  <w:num w:numId="31">
    <w:abstractNumId w:val="30"/>
  </w:num>
  <w:num w:numId="32">
    <w:abstractNumId w:val="19"/>
  </w:num>
  <w:num w:numId="33">
    <w:abstractNumId w:val="33"/>
  </w:num>
  <w:num w:numId="34">
    <w:abstractNumId w:val="9"/>
  </w:num>
  <w:num w:numId="35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ve Ralph">
    <w15:presenceInfo w15:providerId="AD" w15:userId="S::steve.ralph@uwtsd.ac.uk::7eb596e5-7a86-44b7-b96e-59ae985c8a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EE"/>
    <w:rsid w:val="00107898"/>
    <w:rsid w:val="001D36AE"/>
    <w:rsid w:val="00215D47"/>
    <w:rsid w:val="00287FCF"/>
    <w:rsid w:val="003764AB"/>
    <w:rsid w:val="00497536"/>
    <w:rsid w:val="005519DC"/>
    <w:rsid w:val="0058118E"/>
    <w:rsid w:val="006A1987"/>
    <w:rsid w:val="00813E45"/>
    <w:rsid w:val="008504EE"/>
    <w:rsid w:val="00881130"/>
    <w:rsid w:val="00894F66"/>
    <w:rsid w:val="00A60C6F"/>
    <w:rsid w:val="00C04EA1"/>
    <w:rsid w:val="00C746B3"/>
    <w:rsid w:val="00CB1712"/>
    <w:rsid w:val="00D03207"/>
    <w:rsid w:val="00E44A11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C18EC"/>
  <w15:docId w15:val="{11A913FB-77BC-48BB-89BF-D6993A4F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3207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2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0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4AB"/>
  </w:style>
  <w:style w:type="paragraph" w:styleId="Footer">
    <w:name w:val="footer"/>
    <w:basedOn w:val="Normal"/>
    <w:link w:val="FooterChar"/>
    <w:uiPriority w:val="99"/>
    <w:unhideWhenUsed/>
    <w:rsid w:val="00376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4AB"/>
  </w:style>
  <w:style w:type="character" w:styleId="CommentReference">
    <w:name w:val="annotation reference"/>
    <w:basedOn w:val="DefaultParagraphFont"/>
    <w:uiPriority w:val="99"/>
    <w:semiHidden/>
    <w:unhideWhenUsed/>
    <w:rsid w:val="0028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wbllp.com/" TargetMode="Externa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10232</Words>
  <Characters>58323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TRINITY S.doc</vt:lpstr>
    </vt:vector>
  </TitlesOfParts>
  <Company>University of Wales Trinity Saint David</Company>
  <LinksUpToDate>false</LinksUpToDate>
  <CharactersWithSpaces>68419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TRINITY S.doc</dc:title>
  <dc:creator>Mick Skinner</dc:creator>
  <cp:lastModifiedBy>Steve Ralph</cp:lastModifiedBy>
  <cp:revision>9</cp:revision>
  <dcterms:created xsi:type="dcterms:W3CDTF">2020-09-14T18:38:00Z</dcterms:created>
  <dcterms:modified xsi:type="dcterms:W3CDTF">2020-10-14T08:58:00Z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LastSaved">
    <vt:filetime>2019-09-03T00:00:00Z</vt:filetime>
  </property>
</Properties>
</file>